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2B817" w14:textId="3226E4E0" w:rsidR="006C43FE" w:rsidRPr="008252F9" w:rsidRDefault="006C43FE" w:rsidP="006C43FE">
      <w:pPr>
        <w:pStyle w:val="Header"/>
        <w:jc w:val="center"/>
        <w:rPr>
          <w:rFonts w:ascii="Times New Roman" w:hAnsi="Times New Roman" w:cs="Times New Roman"/>
          <w:i/>
          <w:iCs/>
        </w:rPr>
      </w:pPr>
      <w:del w:id="0" w:author="Ming Ho" w:date="2025-04-09T18:48:00Z" w16du:dateUtc="2025-04-09T10:48:00Z">
        <w:r w:rsidRPr="008252F9" w:rsidDel="00D37E69">
          <w:rPr>
            <w:rFonts w:ascii="Times New Roman" w:hAnsi="Times New Roman" w:cs="Times New Roman"/>
            <w:i/>
            <w:iCs/>
          </w:rPr>
          <w:delText>[</w:delText>
        </w:r>
        <w:r w:rsidR="003366A2" w:rsidRPr="008252F9" w:rsidDel="00D37E69">
          <w:rPr>
            <w:rFonts w:ascii="Times New Roman" w:hAnsi="Times New Roman" w:cs="Times New Roman"/>
            <w:i/>
            <w:iCs/>
          </w:rPr>
          <w:delText xml:space="preserve">procedure </w:delText>
        </w:r>
        <w:r w:rsidRPr="008252F9" w:rsidDel="00D37E69">
          <w:rPr>
            <w:rFonts w:ascii="Times New Roman" w:hAnsi="Times New Roman" w:cs="Times New Roman"/>
            <w:i/>
            <w:iCs/>
          </w:rPr>
          <w:delText>to be published on the Company’s website]</w:delText>
        </w:r>
      </w:del>
    </w:p>
    <w:p w14:paraId="74B544D9" w14:textId="77777777" w:rsidR="006C43FE" w:rsidRPr="008252F9" w:rsidRDefault="006C43FE" w:rsidP="000378E4">
      <w:pPr>
        <w:rPr>
          <w:rFonts w:ascii="Times New Roman" w:hAnsi="Times New Roman" w:cs="Times New Roman"/>
          <w:b/>
          <w:bCs/>
        </w:rPr>
      </w:pPr>
    </w:p>
    <w:p w14:paraId="6CB0ED77" w14:textId="5A103598" w:rsidR="006C43FE" w:rsidRPr="008252F9" w:rsidRDefault="006C43FE" w:rsidP="000378E4">
      <w:pPr>
        <w:rPr>
          <w:rFonts w:ascii="Times New Roman" w:hAnsi="Times New Roman" w:cs="Times New Roman"/>
          <w:b/>
          <w:bCs/>
        </w:rPr>
      </w:pPr>
    </w:p>
    <w:p w14:paraId="3AE4E19C" w14:textId="55C2B9AD" w:rsidR="00483273" w:rsidRPr="008252F9" w:rsidRDefault="00483273" w:rsidP="00394900">
      <w:pPr>
        <w:spacing w:after="0"/>
        <w:jc w:val="center"/>
        <w:rPr>
          <w:rFonts w:ascii="Times New Roman" w:hAnsi="Times New Roman" w:cs="Times New Roman"/>
          <w:b/>
          <w:bCs/>
        </w:rPr>
      </w:pPr>
      <w:r w:rsidRPr="008252F9">
        <w:rPr>
          <w:rFonts w:ascii="Times New Roman" w:hAnsi="Times New Roman" w:cs="Times New Roman"/>
          <w:b/>
          <w:bCs/>
          <w:sz w:val="28"/>
          <w:szCs w:val="28"/>
        </w:rPr>
        <w:t>Dissemination of Corporate Communications</w:t>
      </w:r>
    </w:p>
    <w:p w14:paraId="6CF9A24E" w14:textId="77777777" w:rsidR="00483273" w:rsidRDefault="00483273" w:rsidP="00394900">
      <w:pPr>
        <w:spacing w:after="0"/>
        <w:rPr>
          <w:rFonts w:ascii="Times New Roman" w:hAnsi="Times New Roman" w:cs="Times New Roman"/>
          <w:b/>
          <w:bCs/>
        </w:rPr>
      </w:pPr>
    </w:p>
    <w:p w14:paraId="301D9F12" w14:textId="77777777" w:rsidR="008853B3" w:rsidRPr="00426D96" w:rsidRDefault="008853B3" w:rsidP="008853B3">
      <w:pPr>
        <w:spacing w:after="0"/>
        <w:rPr>
          <w:sz w:val="20"/>
          <w:szCs w:val="20"/>
        </w:rPr>
      </w:pPr>
    </w:p>
    <w:p w14:paraId="7B6C5359" w14:textId="31136FFF" w:rsidR="008853B3" w:rsidRPr="00B1254F" w:rsidRDefault="008853B3" w:rsidP="008853B3">
      <w:pPr>
        <w:spacing w:after="0"/>
        <w:jc w:val="both"/>
        <w:rPr>
          <w:rFonts w:ascii="Times New Roman" w:hAnsi="Times New Roman" w:cs="Times New Roman"/>
          <w:sz w:val="20"/>
          <w:szCs w:val="20"/>
        </w:rPr>
      </w:pPr>
      <w:r w:rsidRPr="00881C6E">
        <w:rPr>
          <w:rFonts w:ascii="Times New Roman" w:hAnsi="Times New Roman" w:cs="Times New Roman"/>
          <w:sz w:val="20"/>
          <w:szCs w:val="20"/>
        </w:rPr>
        <w:t>Pursuant to new Rule 2.07A</w:t>
      </w:r>
      <w:r w:rsidRPr="00881C6E">
        <w:rPr>
          <w:rFonts w:ascii="Times New Roman" w:hAnsi="Times New Roman" w:cs="Times New Roman"/>
          <w:sz w:val="20"/>
          <w:szCs w:val="20"/>
          <w:vertAlign w:val="superscript"/>
        </w:rPr>
        <w:t>1</w:t>
      </w:r>
      <w:r w:rsidRPr="00881C6E">
        <w:rPr>
          <w:rFonts w:ascii="Times New Roman" w:hAnsi="Times New Roman" w:cs="Times New Roman"/>
          <w:sz w:val="20"/>
          <w:szCs w:val="20"/>
        </w:rPr>
        <w:t xml:space="preserve"> of the Rules (the “Listing Rules”) </w:t>
      </w:r>
      <w:r w:rsidR="009F1F28">
        <w:rPr>
          <w:rFonts w:ascii="Times New Roman" w:hAnsi="Times New Roman" w:cs="Times New Roman"/>
          <w:sz w:val="20"/>
          <w:szCs w:val="20"/>
        </w:rPr>
        <w:t>G</w:t>
      </w:r>
      <w:r w:rsidRPr="00881C6E">
        <w:rPr>
          <w:rFonts w:ascii="Times New Roman" w:hAnsi="Times New Roman" w:cs="Times New Roman"/>
          <w:sz w:val="20"/>
          <w:szCs w:val="20"/>
        </w:rPr>
        <w:t xml:space="preserve">overning the Listing of Securities on The Stock Exchange of Hong Kong Limited (the “Stock Exchange”) and </w:t>
      </w:r>
      <w:r w:rsidRPr="003129ED">
        <w:rPr>
          <w:rFonts w:ascii="Times New Roman" w:hAnsi="Times New Roman" w:cs="Times New Roman"/>
          <w:sz w:val="20"/>
          <w:szCs w:val="20"/>
        </w:rPr>
        <w:t xml:space="preserve">the </w:t>
      </w:r>
      <w:r w:rsidR="00AF2BCD" w:rsidRPr="00730874">
        <w:rPr>
          <w:rFonts w:ascii="Times New Roman" w:hAnsi="Times New Roman" w:cs="Times New Roman"/>
          <w:sz w:val="20"/>
          <w:szCs w:val="20"/>
        </w:rPr>
        <w:t>articles of association</w:t>
      </w:r>
      <w:r w:rsidR="00730874">
        <w:rPr>
          <w:rFonts w:ascii="Times New Roman" w:hAnsi="Times New Roman" w:cs="Times New Roman"/>
          <w:sz w:val="20"/>
          <w:szCs w:val="20"/>
        </w:rPr>
        <w:t xml:space="preserve"> </w:t>
      </w:r>
      <w:r w:rsidRPr="00881C6E">
        <w:rPr>
          <w:rFonts w:ascii="Times New Roman" w:hAnsi="Times New Roman" w:cs="Times New Roman"/>
          <w:sz w:val="20"/>
          <w:szCs w:val="20"/>
        </w:rPr>
        <w:t>of</w:t>
      </w:r>
      <w:r w:rsidR="00730874">
        <w:rPr>
          <w:rFonts w:ascii="Times New Roman" w:hAnsi="Times New Roman" w:cs="Times New Roman"/>
          <w:sz w:val="20"/>
          <w:szCs w:val="20"/>
        </w:rPr>
        <w:t xml:space="preserve"> </w:t>
      </w:r>
      <w:proofErr w:type="spellStart"/>
      <w:r w:rsidR="00730874">
        <w:rPr>
          <w:rFonts w:ascii="Times New Roman" w:hAnsi="Times New Roman" w:cs="Times New Roman"/>
          <w:sz w:val="20"/>
          <w:szCs w:val="20"/>
        </w:rPr>
        <w:t>Ruihe</w:t>
      </w:r>
      <w:proofErr w:type="spellEnd"/>
      <w:r w:rsidR="00730874">
        <w:rPr>
          <w:rFonts w:ascii="Times New Roman" w:hAnsi="Times New Roman" w:cs="Times New Roman"/>
          <w:sz w:val="20"/>
          <w:szCs w:val="20"/>
        </w:rPr>
        <w:t xml:space="preserve"> Data Technology Holdings Limited</w:t>
      </w:r>
      <w:r w:rsidRPr="00881C6E">
        <w:rPr>
          <w:rFonts w:ascii="Times New Roman" w:hAnsi="Times New Roman" w:cs="Times New Roman"/>
          <w:sz w:val="20"/>
          <w:szCs w:val="20"/>
        </w:rPr>
        <w:t xml:space="preserve"> (the “Company”), the Company will disseminate the future corporate communications of the Company (the “Corporate Communications”</w:t>
      </w:r>
      <w:r w:rsidRPr="00881C6E">
        <w:rPr>
          <w:rFonts w:ascii="Times New Roman" w:hAnsi="Times New Roman" w:cs="Times New Roman"/>
          <w:sz w:val="20"/>
          <w:szCs w:val="20"/>
          <w:vertAlign w:val="superscript"/>
        </w:rPr>
        <w:t>2</w:t>
      </w:r>
      <w:r w:rsidRPr="00881C6E">
        <w:rPr>
          <w:rFonts w:ascii="Times New Roman" w:hAnsi="Times New Roman" w:cs="Times New Roman"/>
          <w:sz w:val="20"/>
          <w:szCs w:val="20"/>
        </w:rPr>
        <w:t>) to its Shareholders</w:t>
      </w:r>
      <w:r w:rsidRPr="00881C6E">
        <w:rPr>
          <w:rFonts w:ascii="Times New Roman" w:hAnsi="Times New Roman" w:cs="Times New Roman"/>
          <w:sz w:val="20"/>
          <w:szCs w:val="20"/>
          <w:vertAlign w:val="superscript"/>
        </w:rPr>
        <w:t>3</w:t>
      </w:r>
      <w:r w:rsidRPr="00881C6E">
        <w:rPr>
          <w:rFonts w:ascii="Times New Roman" w:hAnsi="Times New Roman" w:cs="Times New Roman"/>
          <w:sz w:val="20"/>
          <w:szCs w:val="20"/>
        </w:rPr>
        <w:t xml:space="preserve"> electronically and only send corporate communications in printed form to the Shareholders upon request.</w:t>
      </w:r>
      <w:r w:rsidRPr="00B1254F">
        <w:rPr>
          <w:rFonts w:ascii="Times New Roman" w:hAnsi="Times New Roman" w:cs="Times New Roman"/>
          <w:sz w:val="20"/>
          <w:szCs w:val="20"/>
        </w:rPr>
        <w:t xml:space="preserve"> </w:t>
      </w:r>
    </w:p>
    <w:p w14:paraId="05C6670F" w14:textId="77777777" w:rsidR="008853B3" w:rsidRPr="00B1254F" w:rsidRDefault="008853B3" w:rsidP="008853B3">
      <w:pPr>
        <w:spacing w:after="0"/>
        <w:jc w:val="both"/>
        <w:rPr>
          <w:rFonts w:ascii="Times New Roman" w:hAnsi="Times New Roman" w:cs="Times New Roman"/>
          <w:sz w:val="20"/>
          <w:szCs w:val="20"/>
        </w:rPr>
      </w:pPr>
    </w:p>
    <w:p w14:paraId="276C6951" w14:textId="4F1DCA37" w:rsidR="008853B3" w:rsidRPr="00B1254F" w:rsidRDefault="008853B3" w:rsidP="008853B3">
      <w:pPr>
        <w:spacing w:after="0"/>
        <w:jc w:val="both"/>
        <w:rPr>
          <w:rFonts w:ascii="Times New Roman" w:hAnsi="Times New Roman" w:cs="Times New Roman"/>
          <w:sz w:val="20"/>
          <w:szCs w:val="20"/>
        </w:rPr>
      </w:pPr>
      <w:r w:rsidRPr="00B1254F">
        <w:rPr>
          <w:rFonts w:ascii="Times New Roman" w:hAnsi="Times New Roman" w:cs="Times New Roman"/>
          <w:sz w:val="20"/>
          <w:szCs w:val="20"/>
        </w:rPr>
        <w:t xml:space="preserve">In this connection, the following arrangements </w:t>
      </w:r>
      <w:del w:id="1" w:author="Ming Ho" w:date="2025-04-09T18:48:00Z" w16du:dateUtc="2025-04-09T10:48:00Z">
        <w:r w:rsidRPr="00B1254F" w:rsidDel="00D37E69">
          <w:rPr>
            <w:rFonts w:ascii="Times New Roman" w:hAnsi="Times New Roman" w:cs="Times New Roman"/>
            <w:sz w:val="20"/>
            <w:szCs w:val="20"/>
          </w:rPr>
          <w:delText xml:space="preserve">will </w:delText>
        </w:r>
      </w:del>
      <w:ins w:id="2" w:author="Ming Ho" w:date="2025-04-09T18:48:00Z" w16du:dateUtc="2025-04-09T10:48:00Z">
        <w:r w:rsidR="00D37E69">
          <w:rPr>
            <w:rFonts w:ascii="Times New Roman" w:eastAsia="PMingLiU" w:hAnsi="Times New Roman" w:cs="Times New Roman" w:hint="eastAsia"/>
            <w:sz w:val="20"/>
            <w:szCs w:val="20"/>
            <w:lang w:eastAsia="zh-TW"/>
          </w:rPr>
          <w:t>have been</w:t>
        </w:r>
        <w:r w:rsidR="00D37E69" w:rsidRPr="00B1254F">
          <w:rPr>
            <w:rFonts w:ascii="Times New Roman" w:hAnsi="Times New Roman" w:cs="Times New Roman"/>
            <w:sz w:val="20"/>
            <w:szCs w:val="20"/>
          </w:rPr>
          <w:t xml:space="preserve"> </w:t>
        </w:r>
      </w:ins>
      <w:r w:rsidRPr="00B1254F">
        <w:rPr>
          <w:rFonts w:ascii="Times New Roman" w:hAnsi="Times New Roman" w:cs="Times New Roman"/>
          <w:sz w:val="20"/>
          <w:szCs w:val="20"/>
        </w:rPr>
        <w:t xml:space="preserve">come into effect </w:t>
      </w:r>
      <w:r w:rsidR="00E454A6">
        <w:rPr>
          <w:rFonts w:ascii="Times New Roman" w:hAnsi="Times New Roman" w:cs="Times New Roman"/>
          <w:sz w:val="20"/>
          <w:szCs w:val="20"/>
        </w:rPr>
        <w:t xml:space="preserve">on </w:t>
      </w:r>
      <w:r w:rsidR="00036890">
        <w:rPr>
          <w:rFonts w:ascii="Times New Roman" w:hAnsi="Times New Roman" w:cs="Times New Roman"/>
          <w:sz w:val="20"/>
          <w:szCs w:val="20"/>
        </w:rPr>
        <w:t>29 January 2024.</w:t>
      </w:r>
    </w:p>
    <w:p w14:paraId="0EF42356" w14:textId="77777777" w:rsidR="00394900" w:rsidRPr="00B1254F" w:rsidRDefault="00394900" w:rsidP="00394900">
      <w:pPr>
        <w:spacing w:after="0"/>
        <w:rPr>
          <w:rFonts w:ascii="Times New Roman" w:hAnsi="Times New Roman" w:cs="Times New Roman"/>
          <w:b/>
          <w:bCs/>
          <w:sz w:val="20"/>
          <w:szCs w:val="20"/>
        </w:rPr>
      </w:pPr>
    </w:p>
    <w:p w14:paraId="1345D897" w14:textId="77777777" w:rsidR="00DB6598" w:rsidRPr="00B1254F" w:rsidRDefault="00DB6598" w:rsidP="00DB6598">
      <w:pPr>
        <w:spacing w:after="0"/>
        <w:jc w:val="both"/>
        <w:rPr>
          <w:rFonts w:ascii="Times New Roman" w:hAnsi="Times New Roman" w:cs="Times New Roman"/>
          <w:b/>
          <w:bCs/>
          <w:sz w:val="20"/>
          <w:szCs w:val="20"/>
        </w:rPr>
      </w:pPr>
      <w:r w:rsidRPr="00B1254F">
        <w:rPr>
          <w:rFonts w:ascii="Times New Roman" w:hAnsi="Times New Roman" w:cs="Times New Roman"/>
          <w:b/>
          <w:bCs/>
          <w:sz w:val="20"/>
          <w:szCs w:val="20"/>
        </w:rPr>
        <w:t>ARRANGEMENTS</w:t>
      </w:r>
    </w:p>
    <w:p w14:paraId="7992E3EE" w14:textId="77777777" w:rsidR="00DB6598" w:rsidRPr="00B1254F" w:rsidRDefault="00DB6598" w:rsidP="00DB6598">
      <w:pPr>
        <w:spacing w:after="0"/>
        <w:jc w:val="both"/>
        <w:rPr>
          <w:rFonts w:ascii="Times New Roman" w:hAnsi="Times New Roman" w:cs="Times New Roman"/>
          <w:b/>
          <w:bCs/>
          <w:sz w:val="20"/>
          <w:szCs w:val="20"/>
        </w:rPr>
      </w:pPr>
    </w:p>
    <w:p w14:paraId="133F21D1" w14:textId="77777777" w:rsidR="00DB6598" w:rsidRPr="00B1254F" w:rsidRDefault="00DB6598" w:rsidP="00DB6598">
      <w:pPr>
        <w:pStyle w:val="ListParagraph"/>
        <w:numPr>
          <w:ilvl w:val="0"/>
          <w:numId w:val="5"/>
        </w:numPr>
        <w:spacing w:after="0"/>
        <w:ind w:left="426"/>
        <w:jc w:val="both"/>
        <w:rPr>
          <w:rFonts w:ascii="Times New Roman" w:hAnsi="Times New Roman" w:cs="Times New Roman"/>
          <w:sz w:val="20"/>
          <w:szCs w:val="20"/>
        </w:rPr>
      </w:pPr>
      <w:r w:rsidRPr="00B1254F">
        <w:rPr>
          <w:rFonts w:ascii="Times New Roman" w:hAnsi="Times New Roman" w:cs="Times New Roman"/>
          <w:sz w:val="20"/>
          <w:szCs w:val="20"/>
        </w:rPr>
        <w:t>Actionable Corporate Communications</w:t>
      </w:r>
      <w:r w:rsidRPr="00B1254F">
        <w:rPr>
          <w:rFonts w:ascii="Times New Roman" w:hAnsi="Times New Roman" w:cs="Times New Roman"/>
          <w:sz w:val="20"/>
          <w:szCs w:val="20"/>
          <w:vertAlign w:val="superscript"/>
        </w:rPr>
        <w:t>4</w:t>
      </w:r>
    </w:p>
    <w:p w14:paraId="7801083E" w14:textId="77777777" w:rsidR="00DB6598" w:rsidRPr="00B1254F" w:rsidRDefault="00DB6598" w:rsidP="00DB6598">
      <w:pPr>
        <w:pStyle w:val="ListParagraph"/>
        <w:spacing w:after="0"/>
        <w:ind w:left="426"/>
        <w:jc w:val="both"/>
        <w:rPr>
          <w:rFonts w:ascii="Times New Roman" w:hAnsi="Times New Roman" w:cs="Times New Roman"/>
          <w:sz w:val="20"/>
          <w:szCs w:val="20"/>
        </w:rPr>
      </w:pPr>
    </w:p>
    <w:p w14:paraId="48382F6D" w14:textId="71D313F3" w:rsidR="00DB6598" w:rsidRPr="00B1254F" w:rsidRDefault="00DB6598" w:rsidP="00DB6598">
      <w:pPr>
        <w:spacing w:after="0"/>
        <w:ind w:left="426"/>
        <w:jc w:val="both"/>
        <w:rPr>
          <w:rFonts w:ascii="Times New Roman" w:hAnsi="Times New Roman" w:cs="Times New Roman"/>
          <w:sz w:val="20"/>
          <w:szCs w:val="20"/>
        </w:rPr>
      </w:pPr>
      <w:r w:rsidRPr="00B1254F">
        <w:rPr>
          <w:rFonts w:ascii="Times New Roman" w:hAnsi="Times New Roman" w:cs="Times New Roman"/>
          <w:sz w:val="20"/>
          <w:szCs w:val="20"/>
        </w:rPr>
        <w:t xml:space="preserve">The Company will send the Actionable Corporate Communications to Shareholders individually in electronic form </w:t>
      </w:r>
      <w:r w:rsidRPr="003129ED">
        <w:rPr>
          <w:rFonts w:ascii="Times New Roman" w:hAnsi="Times New Roman" w:cs="Times New Roman"/>
          <w:sz w:val="20"/>
          <w:szCs w:val="20"/>
        </w:rPr>
        <w:t>by email. If the</w:t>
      </w:r>
      <w:r w:rsidRPr="00B1254F">
        <w:rPr>
          <w:rFonts w:ascii="Times New Roman" w:hAnsi="Times New Roman" w:cs="Times New Roman"/>
          <w:sz w:val="20"/>
          <w:szCs w:val="20"/>
        </w:rPr>
        <w:t xml:space="preserve"> Company does not possess the email address of a Shareholder or the email address provided is not functional</w:t>
      </w:r>
      <w:r w:rsidRPr="00B1254F">
        <w:rPr>
          <w:rFonts w:ascii="Times New Roman" w:hAnsi="Times New Roman" w:cs="Times New Roman"/>
          <w:sz w:val="20"/>
          <w:szCs w:val="20"/>
          <w:vertAlign w:val="superscript"/>
        </w:rPr>
        <w:t>5</w:t>
      </w:r>
      <w:r w:rsidRPr="00B1254F">
        <w:rPr>
          <w:rFonts w:ascii="Times New Roman" w:hAnsi="Times New Roman" w:cs="Times New Roman"/>
          <w:sz w:val="20"/>
          <w:szCs w:val="20"/>
        </w:rPr>
        <w:t>, the Company will send the Actionable Corporate Communication</w:t>
      </w:r>
      <w:r w:rsidR="0037150D">
        <w:rPr>
          <w:rFonts w:ascii="Times New Roman" w:hAnsi="Times New Roman" w:cs="Times New Roman"/>
          <w:sz w:val="20"/>
          <w:szCs w:val="20"/>
        </w:rPr>
        <w:t>s</w:t>
      </w:r>
      <w:r w:rsidRPr="00B1254F">
        <w:rPr>
          <w:rFonts w:ascii="Times New Roman" w:hAnsi="Times New Roman" w:cs="Times New Roman"/>
          <w:sz w:val="20"/>
          <w:szCs w:val="20"/>
        </w:rPr>
        <w:t xml:space="preserve"> in printed form together with a request form for soliciting the Shareholder’s functional email address to facilitate electronic dissemination of Actionable Corporate Communications in the future.</w:t>
      </w:r>
    </w:p>
    <w:p w14:paraId="562BCC05" w14:textId="77777777" w:rsidR="00DB6598" w:rsidRPr="00B1254F" w:rsidRDefault="00DB6598" w:rsidP="00DB6598">
      <w:pPr>
        <w:spacing w:after="0"/>
        <w:ind w:left="426"/>
        <w:jc w:val="both"/>
        <w:rPr>
          <w:rFonts w:ascii="Times New Roman" w:hAnsi="Times New Roman" w:cs="Times New Roman"/>
          <w:sz w:val="20"/>
          <w:szCs w:val="20"/>
        </w:rPr>
      </w:pPr>
    </w:p>
    <w:p w14:paraId="2E805492" w14:textId="77777777" w:rsidR="00DB6598" w:rsidRPr="00B1254F" w:rsidRDefault="00DB6598" w:rsidP="00DB6598">
      <w:pPr>
        <w:pStyle w:val="ListParagraph"/>
        <w:numPr>
          <w:ilvl w:val="0"/>
          <w:numId w:val="5"/>
        </w:numPr>
        <w:spacing w:after="0"/>
        <w:ind w:left="426"/>
        <w:jc w:val="both"/>
        <w:rPr>
          <w:rFonts w:ascii="Times New Roman" w:hAnsi="Times New Roman" w:cs="Times New Roman"/>
          <w:sz w:val="20"/>
          <w:szCs w:val="20"/>
        </w:rPr>
      </w:pPr>
      <w:r w:rsidRPr="00B1254F">
        <w:rPr>
          <w:rFonts w:ascii="Times New Roman" w:hAnsi="Times New Roman" w:cs="Times New Roman"/>
          <w:sz w:val="20"/>
          <w:szCs w:val="20"/>
        </w:rPr>
        <w:t>Corporate Communications</w:t>
      </w:r>
    </w:p>
    <w:p w14:paraId="0C393511" w14:textId="77777777" w:rsidR="00DB6598" w:rsidRPr="00B1254F" w:rsidRDefault="00DB6598" w:rsidP="00DB6598">
      <w:pPr>
        <w:spacing w:after="0"/>
        <w:jc w:val="both"/>
        <w:rPr>
          <w:rFonts w:ascii="Times New Roman" w:hAnsi="Times New Roman" w:cs="Times New Roman"/>
          <w:sz w:val="20"/>
          <w:szCs w:val="20"/>
        </w:rPr>
      </w:pPr>
    </w:p>
    <w:p w14:paraId="357DDDB3" w14:textId="54CEC6B1" w:rsidR="00452E15" w:rsidRDefault="00DB6598" w:rsidP="00DB6598">
      <w:pPr>
        <w:spacing w:after="0"/>
        <w:ind w:left="426"/>
        <w:jc w:val="both"/>
        <w:rPr>
          <w:rFonts w:ascii="Times New Roman" w:hAnsi="Times New Roman" w:cs="Times New Roman"/>
          <w:sz w:val="20"/>
          <w:szCs w:val="20"/>
        </w:rPr>
      </w:pPr>
      <w:r w:rsidRPr="00B1254F">
        <w:rPr>
          <w:rFonts w:ascii="Times New Roman" w:hAnsi="Times New Roman" w:cs="Times New Roman"/>
          <w:sz w:val="20"/>
          <w:szCs w:val="20"/>
        </w:rPr>
        <w:t>The Company will make the Corporate Communications available on its website (</w:t>
      </w:r>
      <w:hyperlink r:id="rId8" w:history="1">
        <w:r w:rsidR="00730874" w:rsidRPr="00FF4601">
          <w:rPr>
            <w:rStyle w:val="Hyperlink"/>
            <w:rFonts w:ascii="Times New Roman" w:eastAsia="PMingLiU" w:hAnsi="Times New Roman" w:cs="Times New Roman"/>
            <w:color w:val="000000" w:themeColor="text1"/>
            <w:sz w:val="20"/>
            <w:szCs w:val="20"/>
            <w:lang w:eastAsia="zh-TW"/>
          </w:rPr>
          <w:t>https://www.datamargin.com/</w:t>
        </w:r>
      </w:hyperlink>
      <w:r w:rsidRPr="00B1254F">
        <w:rPr>
          <w:rFonts w:ascii="Times New Roman" w:hAnsi="Times New Roman" w:cs="Times New Roman"/>
          <w:sz w:val="20"/>
          <w:szCs w:val="20"/>
        </w:rPr>
        <w:t>) and the Stock Exchange’s website (</w:t>
      </w:r>
      <w:hyperlink r:id="rId9" w:history="1">
        <w:r w:rsidRPr="00915226">
          <w:rPr>
            <w:rStyle w:val="Hyperlink"/>
            <w:rFonts w:ascii="Times New Roman" w:hAnsi="Times New Roman" w:cs="Times New Roman"/>
            <w:color w:val="auto"/>
            <w:sz w:val="20"/>
            <w:szCs w:val="20"/>
          </w:rPr>
          <w:t>www.hkexnews.hk</w:t>
        </w:r>
      </w:hyperlink>
      <w:r w:rsidRPr="00B1254F">
        <w:rPr>
          <w:rFonts w:ascii="Times New Roman" w:hAnsi="Times New Roman" w:cs="Times New Roman"/>
          <w:sz w:val="20"/>
          <w:szCs w:val="20"/>
        </w:rPr>
        <w:t>).</w:t>
      </w:r>
    </w:p>
    <w:p w14:paraId="27862094" w14:textId="77777777" w:rsidR="00452E15" w:rsidRDefault="00452E15" w:rsidP="00DB6598">
      <w:pPr>
        <w:spacing w:after="0"/>
        <w:ind w:left="426"/>
        <w:jc w:val="both"/>
        <w:rPr>
          <w:rFonts w:ascii="Times New Roman" w:hAnsi="Times New Roman" w:cs="Times New Roman"/>
          <w:sz w:val="20"/>
          <w:szCs w:val="20"/>
        </w:rPr>
      </w:pPr>
    </w:p>
    <w:p w14:paraId="0A222A91" w14:textId="30A38A41" w:rsidR="00DB6598" w:rsidRPr="00B1254F" w:rsidRDefault="00DB6598" w:rsidP="00FF4601">
      <w:pPr>
        <w:spacing w:after="0"/>
        <w:ind w:left="426"/>
        <w:jc w:val="both"/>
        <w:rPr>
          <w:rFonts w:ascii="Times New Roman" w:hAnsi="Times New Roman" w:cs="Times New Roman"/>
          <w:sz w:val="20"/>
          <w:szCs w:val="20"/>
        </w:rPr>
      </w:pPr>
      <w:r w:rsidRPr="00452E15">
        <w:rPr>
          <w:rFonts w:ascii="Times New Roman" w:hAnsi="Times New Roman" w:cs="Times New Roman"/>
          <w:sz w:val="20"/>
          <w:szCs w:val="20"/>
        </w:rPr>
        <w:t>The Company will not send a notice of publication of the Website Version</w:t>
      </w:r>
      <w:r w:rsidRPr="00452E15">
        <w:rPr>
          <w:rFonts w:ascii="Times New Roman" w:hAnsi="Times New Roman" w:cs="Times New Roman"/>
          <w:sz w:val="20"/>
          <w:szCs w:val="20"/>
          <w:vertAlign w:val="superscript"/>
        </w:rPr>
        <w:t>6</w:t>
      </w:r>
      <w:r w:rsidRPr="00452E15">
        <w:rPr>
          <w:rFonts w:ascii="Times New Roman" w:hAnsi="Times New Roman" w:cs="Times New Roman"/>
          <w:sz w:val="20"/>
          <w:szCs w:val="20"/>
        </w:rPr>
        <w:t xml:space="preserve"> of </w:t>
      </w:r>
      <w:r w:rsidR="00B32E00" w:rsidRPr="00452E15">
        <w:rPr>
          <w:rFonts w:ascii="Times New Roman" w:hAnsi="Times New Roman" w:cs="Times New Roman"/>
          <w:sz w:val="20"/>
          <w:szCs w:val="20"/>
        </w:rPr>
        <w:t>C</w:t>
      </w:r>
      <w:r w:rsidRPr="00452E15">
        <w:rPr>
          <w:rFonts w:ascii="Times New Roman" w:hAnsi="Times New Roman" w:cs="Times New Roman"/>
          <w:sz w:val="20"/>
          <w:szCs w:val="20"/>
        </w:rPr>
        <w:t xml:space="preserve">orporate </w:t>
      </w:r>
      <w:r w:rsidR="00B32E00" w:rsidRPr="00452E15">
        <w:rPr>
          <w:rFonts w:ascii="Times New Roman" w:hAnsi="Times New Roman" w:cs="Times New Roman"/>
          <w:sz w:val="20"/>
          <w:szCs w:val="20"/>
        </w:rPr>
        <w:t>C</w:t>
      </w:r>
      <w:r w:rsidRPr="00452E15">
        <w:rPr>
          <w:rFonts w:ascii="Times New Roman" w:hAnsi="Times New Roman" w:cs="Times New Roman"/>
          <w:sz w:val="20"/>
          <w:szCs w:val="20"/>
        </w:rPr>
        <w:t xml:space="preserve">ommunications to its Shareholders. The Shareholders are </w:t>
      </w:r>
      <w:r w:rsidR="00B32E00" w:rsidRPr="00452E15">
        <w:rPr>
          <w:rFonts w:ascii="Times New Roman" w:hAnsi="Times New Roman" w:cs="Times New Roman"/>
          <w:sz w:val="20"/>
          <w:szCs w:val="20"/>
        </w:rPr>
        <w:t>encouraged</w:t>
      </w:r>
      <w:r w:rsidRPr="00452E15">
        <w:rPr>
          <w:rFonts w:ascii="Times New Roman" w:hAnsi="Times New Roman" w:cs="Times New Roman"/>
          <w:sz w:val="20"/>
          <w:szCs w:val="20"/>
        </w:rPr>
        <w:t xml:space="preserve"> to proactively monitor the availability of all future Corporate Communications on the websites and access the Website Version</w:t>
      </w:r>
      <w:r w:rsidRPr="00452E15">
        <w:rPr>
          <w:rFonts w:ascii="Times New Roman" w:hAnsi="Times New Roman" w:cs="Times New Roman"/>
          <w:sz w:val="20"/>
          <w:szCs w:val="20"/>
          <w:vertAlign w:val="superscript"/>
        </w:rPr>
        <w:t>6</w:t>
      </w:r>
      <w:r w:rsidRPr="00452E15">
        <w:rPr>
          <w:rFonts w:ascii="Times New Roman" w:hAnsi="Times New Roman" w:cs="Times New Roman"/>
          <w:sz w:val="20"/>
          <w:szCs w:val="20"/>
        </w:rPr>
        <w:t xml:space="preserve"> of </w:t>
      </w:r>
      <w:r w:rsidR="00B32E00" w:rsidRPr="00452E15">
        <w:rPr>
          <w:rFonts w:ascii="Times New Roman" w:hAnsi="Times New Roman" w:cs="Times New Roman"/>
          <w:sz w:val="20"/>
          <w:szCs w:val="20"/>
        </w:rPr>
        <w:t>C</w:t>
      </w:r>
      <w:r w:rsidRPr="00452E15">
        <w:rPr>
          <w:rFonts w:ascii="Times New Roman" w:hAnsi="Times New Roman" w:cs="Times New Roman"/>
          <w:sz w:val="20"/>
          <w:szCs w:val="20"/>
        </w:rPr>
        <w:t xml:space="preserve">orporate </w:t>
      </w:r>
      <w:r w:rsidR="00B32E00" w:rsidRPr="00452E15">
        <w:rPr>
          <w:rFonts w:ascii="Times New Roman" w:hAnsi="Times New Roman" w:cs="Times New Roman"/>
          <w:sz w:val="20"/>
          <w:szCs w:val="20"/>
        </w:rPr>
        <w:t>C</w:t>
      </w:r>
      <w:r w:rsidRPr="00452E15">
        <w:rPr>
          <w:rFonts w:ascii="Times New Roman" w:hAnsi="Times New Roman" w:cs="Times New Roman"/>
          <w:sz w:val="20"/>
          <w:szCs w:val="20"/>
        </w:rPr>
        <w:t>ommunications by themselves</w:t>
      </w:r>
      <w:r w:rsidR="00FF4601">
        <w:rPr>
          <w:rFonts w:ascii="Times New Roman" w:hAnsi="Times New Roman" w:cs="Times New Roman"/>
          <w:sz w:val="20"/>
          <w:szCs w:val="20"/>
        </w:rPr>
        <w:t>.</w:t>
      </w:r>
    </w:p>
    <w:p w14:paraId="0E524057" w14:textId="77777777" w:rsidR="00A23C71" w:rsidRPr="00B1254F" w:rsidRDefault="00A23C71" w:rsidP="00394900">
      <w:pPr>
        <w:spacing w:after="0"/>
        <w:rPr>
          <w:rFonts w:ascii="Times New Roman" w:hAnsi="Times New Roman" w:cs="Times New Roman"/>
          <w:b/>
          <w:bCs/>
          <w:sz w:val="20"/>
          <w:szCs w:val="20"/>
        </w:rPr>
      </w:pPr>
    </w:p>
    <w:p w14:paraId="0C2080D1" w14:textId="364C170D" w:rsidR="000378E4" w:rsidRPr="00B1254F" w:rsidRDefault="00923D48" w:rsidP="00394900">
      <w:pPr>
        <w:spacing w:after="0"/>
        <w:rPr>
          <w:rFonts w:ascii="Times New Roman" w:hAnsi="Times New Roman" w:cs="Times New Roman"/>
          <w:b/>
          <w:bCs/>
          <w:sz w:val="20"/>
          <w:szCs w:val="20"/>
        </w:rPr>
      </w:pPr>
      <w:r w:rsidRPr="00B1254F">
        <w:rPr>
          <w:rFonts w:ascii="Times New Roman" w:hAnsi="Times New Roman" w:cs="Times New Roman"/>
          <w:b/>
          <w:bCs/>
          <w:sz w:val="20"/>
          <w:szCs w:val="20"/>
        </w:rPr>
        <w:t>PROVISION OF SHAREHOLDER’S EMAIL ADDRESS TO THE COMPANY</w:t>
      </w:r>
    </w:p>
    <w:p w14:paraId="417B00FF" w14:textId="77777777" w:rsidR="00CF3E21" w:rsidRPr="00B1254F" w:rsidRDefault="00CF3E21" w:rsidP="00394900">
      <w:pPr>
        <w:spacing w:after="0"/>
        <w:rPr>
          <w:rFonts w:ascii="Times New Roman" w:hAnsi="Times New Roman" w:cs="Times New Roman"/>
          <w:sz w:val="20"/>
          <w:szCs w:val="20"/>
        </w:rPr>
      </w:pPr>
    </w:p>
    <w:p w14:paraId="4968FD16" w14:textId="68E48F29" w:rsidR="000378E4" w:rsidRPr="00B1254F" w:rsidRDefault="00BC10ED" w:rsidP="00BC10ED">
      <w:pPr>
        <w:spacing w:after="0"/>
        <w:jc w:val="both"/>
        <w:rPr>
          <w:rFonts w:ascii="Times New Roman" w:hAnsi="Times New Roman" w:cs="Times New Roman"/>
          <w:sz w:val="20"/>
          <w:szCs w:val="20"/>
        </w:rPr>
      </w:pPr>
      <w:r w:rsidRPr="00B1254F">
        <w:rPr>
          <w:rFonts w:ascii="Times New Roman" w:hAnsi="Times New Roman" w:cs="Times New Roman"/>
          <w:sz w:val="20"/>
          <w:szCs w:val="20"/>
        </w:rPr>
        <w:t xml:space="preserve">In support of electronic communication by email, the Company recommends its Shareholders to provide the Company with their email address at any time in future by reasonable notice in writing to the Company’s </w:t>
      </w:r>
      <w:r w:rsidRPr="00730874">
        <w:rPr>
          <w:rFonts w:ascii="Times New Roman" w:hAnsi="Times New Roman" w:cs="Times New Roman"/>
          <w:sz w:val="20"/>
          <w:szCs w:val="20"/>
        </w:rPr>
        <w:t>branch</w:t>
      </w:r>
      <w:r w:rsidRPr="00B1254F">
        <w:rPr>
          <w:rFonts w:ascii="Times New Roman" w:hAnsi="Times New Roman" w:cs="Times New Roman"/>
          <w:sz w:val="20"/>
          <w:szCs w:val="20"/>
        </w:rPr>
        <w:t xml:space="preserve"> share registrar in Hong Kong at 17/F, Far East Finance Centre, 16 Harcourt Road, Hong Kong or by email to</w:t>
      </w:r>
      <w:r w:rsidR="003129ED">
        <w:rPr>
          <w:rFonts w:ascii="Times New Roman" w:hAnsi="Times New Roman" w:cs="Times New Roman"/>
          <w:sz w:val="20"/>
          <w:szCs w:val="20"/>
        </w:rPr>
        <w:br/>
      </w:r>
      <w:r w:rsidR="005A5F55">
        <w:fldChar w:fldCharType="begin"/>
      </w:r>
      <w:ins w:id="3" w:author="Ming Ho" w:date="2025-04-09T18:48:00Z" w16du:dateUtc="2025-04-09T10:48:00Z">
        <w:r w:rsidR="00D37E69">
          <w:instrText>HYPERLINK "mailto:is-ecom@vistra.com"</w:instrText>
        </w:r>
      </w:ins>
      <w:del w:id="4" w:author="Ming Ho" w:date="2025-04-09T18:48:00Z" w16du:dateUtc="2025-04-09T10:48:00Z">
        <w:r w:rsidR="005A5F55" w:rsidDel="00D37E69">
          <w:delInstrText>HYPERLINK "mailto:is-ecom@hk.tricorglobal.com"</w:delInstrText>
        </w:r>
      </w:del>
      <w:ins w:id="5" w:author="Ming Ho" w:date="2025-04-09T18:48:00Z" w16du:dateUtc="2025-04-09T10:48:00Z"/>
      <w:r w:rsidR="005A5F55">
        <w:fldChar w:fldCharType="separate"/>
      </w:r>
      <w:del w:id="6" w:author="Ming Ho" w:date="2025-04-09T18:48:00Z" w16du:dateUtc="2025-04-09T10:48:00Z">
        <w:r w:rsidR="005A5F55" w:rsidRPr="00636EA1" w:rsidDel="00D37E69">
          <w:rPr>
            <w:rStyle w:val="Hyperlink"/>
            <w:rFonts w:ascii="Times New Roman" w:hAnsi="Times New Roman" w:cs="Times New Roman"/>
            <w:color w:val="auto"/>
            <w:sz w:val="20"/>
            <w:szCs w:val="20"/>
          </w:rPr>
          <w:delText>is-ecom@hk.tricorglobal.com</w:delText>
        </w:r>
      </w:del>
      <w:ins w:id="7" w:author="Ming Ho" w:date="2025-04-09T18:48:00Z" w16du:dateUtc="2025-04-09T10:48:00Z">
        <w:r w:rsidR="00D37E69">
          <w:rPr>
            <w:rStyle w:val="Hyperlink"/>
            <w:rFonts w:ascii="Times New Roman" w:hAnsi="Times New Roman" w:cs="Times New Roman"/>
            <w:color w:val="auto"/>
            <w:sz w:val="20"/>
            <w:szCs w:val="20"/>
          </w:rPr>
          <w:t>is-ecom@vistra.com</w:t>
        </w:r>
      </w:ins>
      <w:r w:rsidR="005A5F55">
        <w:fldChar w:fldCharType="end"/>
      </w:r>
      <w:r w:rsidRPr="00B1254F">
        <w:rPr>
          <w:rFonts w:ascii="Times New Roman" w:hAnsi="Times New Roman" w:cs="Times New Roman"/>
          <w:sz w:val="20"/>
          <w:szCs w:val="20"/>
        </w:rPr>
        <w:t>.</w:t>
      </w:r>
    </w:p>
    <w:p w14:paraId="52663197" w14:textId="77777777" w:rsidR="00BD510C" w:rsidRPr="00B1254F" w:rsidRDefault="00BD510C" w:rsidP="00BC10ED">
      <w:pPr>
        <w:spacing w:after="0"/>
        <w:jc w:val="both"/>
        <w:rPr>
          <w:rFonts w:ascii="Times New Roman" w:hAnsi="Times New Roman" w:cs="Times New Roman"/>
          <w:sz w:val="20"/>
          <w:szCs w:val="20"/>
        </w:rPr>
      </w:pPr>
    </w:p>
    <w:p w14:paraId="6DF4D7DB" w14:textId="2C1535A2" w:rsidR="004A5213" w:rsidRDefault="004139A1" w:rsidP="00BC10ED">
      <w:pPr>
        <w:spacing w:after="0"/>
        <w:jc w:val="both"/>
        <w:rPr>
          <w:rFonts w:ascii="Times New Roman" w:hAnsi="Times New Roman" w:cs="Times New Roman"/>
          <w:sz w:val="20"/>
          <w:szCs w:val="20"/>
        </w:rPr>
      </w:pPr>
      <w:r w:rsidRPr="00B1254F">
        <w:rPr>
          <w:rFonts w:ascii="Times New Roman" w:hAnsi="Times New Roman" w:cs="Times New Roman"/>
          <w:sz w:val="20"/>
          <w:szCs w:val="20"/>
        </w:rPr>
        <w:t xml:space="preserve">It is the responsibility of the </w:t>
      </w:r>
      <w:r w:rsidR="00232FDF" w:rsidRPr="00B1254F">
        <w:rPr>
          <w:rFonts w:ascii="Times New Roman" w:hAnsi="Times New Roman" w:cs="Times New Roman"/>
          <w:sz w:val="20"/>
          <w:szCs w:val="20"/>
        </w:rPr>
        <w:t>Shareholders</w:t>
      </w:r>
      <w:r w:rsidRPr="00B1254F">
        <w:rPr>
          <w:rFonts w:ascii="Times New Roman" w:hAnsi="Times New Roman" w:cs="Times New Roman"/>
          <w:sz w:val="20"/>
          <w:szCs w:val="20"/>
        </w:rPr>
        <w:t xml:space="preserve"> to provide email address that is functional</w:t>
      </w:r>
      <w:r w:rsidR="00B44A59" w:rsidRPr="00B1254F">
        <w:rPr>
          <w:rFonts w:ascii="Times New Roman" w:hAnsi="Times New Roman" w:cs="Times New Roman"/>
          <w:sz w:val="20"/>
          <w:szCs w:val="20"/>
        </w:rPr>
        <w:t xml:space="preserve">.  </w:t>
      </w:r>
      <w:r w:rsidR="00B74C82" w:rsidRPr="00B1254F">
        <w:rPr>
          <w:rFonts w:ascii="Times New Roman" w:hAnsi="Times New Roman" w:cs="Times New Roman"/>
          <w:sz w:val="20"/>
          <w:szCs w:val="20"/>
        </w:rPr>
        <w:t xml:space="preserve">If the Company does not </w:t>
      </w:r>
      <w:r w:rsidR="00EB7BD5" w:rsidRPr="00B1254F">
        <w:rPr>
          <w:rFonts w:ascii="Times New Roman" w:hAnsi="Times New Roman" w:cs="Times New Roman"/>
          <w:sz w:val="20"/>
          <w:szCs w:val="20"/>
        </w:rPr>
        <w:t>posse</w:t>
      </w:r>
      <w:r w:rsidR="00747530" w:rsidRPr="00B1254F">
        <w:rPr>
          <w:rFonts w:ascii="Times New Roman" w:hAnsi="Times New Roman" w:cs="Times New Roman"/>
          <w:sz w:val="20"/>
          <w:szCs w:val="20"/>
        </w:rPr>
        <w:t>ss the email address of a Shareholder</w:t>
      </w:r>
      <w:r w:rsidR="00B74C82" w:rsidRPr="00B1254F">
        <w:rPr>
          <w:rFonts w:ascii="Times New Roman" w:hAnsi="Times New Roman" w:cs="Times New Roman"/>
          <w:sz w:val="20"/>
          <w:szCs w:val="20"/>
        </w:rPr>
        <w:t xml:space="preserve"> or the email address provided is not functional, the Company </w:t>
      </w:r>
      <w:r w:rsidR="008B424B" w:rsidRPr="00B1254F">
        <w:rPr>
          <w:rFonts w:ascii="Times New Roman" w:hAnsi="Times New Roman" w:cs="Times New Roman"/>
          <w:sz w:val="20"/>
          <w:szCs w:val="20"/>
        </w:rPr>
        <w:t>will act according to the above arrangements.</w:t>
      </w:r>
      <w:r w:rsidR="00B74C82" w:rsidRPr="00B1254F">
        <w:rPr>
          <w:rFonts w:ascii="Times New Roman" w:hAnsi="Times New Roman" w:cs="Times New Roman"/>
          <w:sz w:val="20"/>
          <w:szCs w:val="20"/>
        </w:rPr>
        <w:t xml:space="preserve">  </w:t>
      </w:r>
      <w:r w:rsidR="00B44A59" w:rsidRPr="00B1254F">
        <w:rPr>
          <w:rFonts w:ascii="Times New Roman" w:hAnsi="Times New Roman" w:cs="Times New Roman"/>
          <w:sz w:val="20"/>
          <w:szCs w:val="20"/>
        </w:rPr>
        <w:t xml:space="preserve">The Company will be considered to have complied with the Listing Rules if it sends Actionable Corporate Communications to the email address provided by a </w:t>
      </w:r>
      <w:r w:rsidR="006A5278">
        <w:rPr>
          <w:rFonts w:ascii="Times New Roman" w:hAnsi="Times New Roman" w:cs="Times New Roman"/>
          <w:sz w:val="20"/>
          <w:szCs w:val="20"/>
        </w:rPr>
        <w:t>Shareholder</w:t>
      </w:r>
      <w:r w:rsidR="00B44A59" w:rsidRPr="00B1254F">
        <w:rPr>
          <w:rFonts w:ascii="Times New Roman" w:hAnsi="Times New Roman" w:cs="Times New Roman"/>
          <w:sz w:val="20"/>
          <w:szCs w:val="20"/>
        </w:rPr>
        <w:t xml:space="preserve"> without receiving any “non-delivery message”.</w:t>
      </w:r>
    </w:p>
    <w:p w14:paraId="44B755A1" w14:textId="047B0C5F" w:rsidR="00A23C71" w:rsidRDefault="00A23C71">
      <w:pPr>
        <w:rPr>
          <w:rFonts w:ascii="Times New Roman" w:hAnsi="Times New Roman" w:cs="Times New Roman"/>
          <w:sz w:val="20"/>
          <w:szCs w:val="20"/>
        </w:rPr>
      </w:pPr>
      <w:r>
        <w:rPr>
          <w:rFonts w:ascii="Times New Roman" w:hAnsi="Times New Roman" w:cs="Times New Roman"/>
          <w:sz w:val="20"/>
          <w:szCs w:val="20"/>
        </w:rPr>
        <w:br w:type="page"/>
      </w:r>
    </w:p>
    <w:p w14:paraId="0A9EC7AA" w14:textId="5D5ABE6A" w:rsidR="000378E4" w:rsidRPr="00881C6E" w:rsidRDefault="00923D48" w:rsidP="00047ED3">
      <w:pPr>
        <w:spacing w:after="0"/>
        <w:jc w:val="both"/>
        <w:rPr>
          <w:rFonts w:ascii="Times New Roman" w:hAnsi="Times New Roman" w:cs="Times New Roman"/>
          <w:b/>
          <w:bCs/>
          <w:sz w:val="20"/>
          <w:szCs w:val="20"/>
        </w:rPr>
      </w:pPr>
      <w:r w:rsidRPr="00881C6E">
        <w:rPr>
          <w:rFonts w:ascii="Times New Roman" w:hAnsi="Times New Roman" w:cs="Times New Roman"/>
          <w:b/>
          <w:bCs/>
          <w:sz w:val="20"/>
          <w:szCs w:val="20"/>
        </w:rPr>
        <w:lastRenderedPageBreak/>
        <w:t>REQUEST FOR PRINTED COPY OF CORPORATE COMMUNICATIONS AND ACTIONABLE CORPORATE COMMUNICATIONS</w:t>
      </w:r>
    </w:p>
    <w:p w14:paraId="3D868126" w14:textId="77777777" w:rsidR="000378E4" w:rsidRPr="00881C6E" w:rsidRDefault="000378E4" w:rsidP="00394900">
      <w:pPr>
        <w:spacing w:after="0"/>
        <w:rPr>
          <w:rFonts w:ascii="Times New Roman" w:hAnsi="Times New Roman" w:cs="Times New Roman"/>
          <w:sz w:val="20"/>
          <w:szCs w:val="20"/>
        </w:rPr>
      </w:pPr>
    </w:p>
    <w:p w14:paraId="03743548" w14:textId="77173D2B" w:rsidR="00553D38" w:rsidRPr="00881C6E" w:rsidRDefault="00503133" w:rsidP="00503133">
      <w:pPr>
        <w:spacing w:after="0"/>
        <w:jc w:val="both"/>
        <w:rPr>
          <w:rFonts w:ascii="Times New Roman" w:hAnsi="Times New Roman" w:cs="Times New Roman"/>
          <w:sz w:val="20"/>
          <w:szCs w:val="20"/>
        </w:rPr>
      </w:pPr>
      <w:r w:rsidRPr="00881C6E">
        <w:rPr>
          <w:rFonts w:ascii="Times New Roman" w:hAnsi="Times New Roman" w:cs="Times New Roman"/>
          <w:sz w:val="20"/>
          <w:szCs w:val="20"/>
        </w:rPr>
        <w:t>For Shareholders</w:t>
      </w:r>
      <w:r w:rsidR="00F52A03">
        <w:rPr>
          <w:rFonts w:ascii="Times New Roman" w:hAnsi="Times New Roman" w:cs="Times New Roman"/>
          <w:sz w:val="20"/>
          <w:szCs w:val="20"/>
        </w:rPr>
        <w:t xml:space="preserve"> who wish to receive a printed version of all future Corporate Communications </w:t>
      </w:r>
      <w:r w:rsidR="00203F25">
        <w:rPr>
          <w:rFonts w:ascii="Times New Roman" w:hAnsi="Times New Roman" w:cs="Times New Roman"/>
          <w:sz w:val="20"/>
          <w:szCs w:val="20"/>
        </w:rPr>
        <w:t>and</w:t>
      </w:r>
      <w:r w:rsidR="00F52A03">
        <w:rPr>
          <w:rFonts w:ascii="Times New Roman" w:hAnsi="Times New Roman" w:cs="Times New Roman"/>
          <w:sz w:val="20"/>
          <w:szCs w:val="20"/>
        </w:rPr>
        <w:t xml:space="preserve"> Actionable Corporate Communications or</w:t>
      </w:r>
      <w:r w:rsidRPr="00881C6E">
        <w:rPr>
          <w:rFonts w:ascii="Times New Roman" w:hAnsi="Times New Roman" w:cs="Times New Roman"/>
          <w:sz w:val="20"/>
          <w:szCs w:val="20"/>
        </w:rPr>
        <w:t xml:space="preserve">, if for any reason, have difficulty in gaining access to the Company’s website, the Company will, upon </w:t>
      </w:r>
      <w:r w:rsidR="00F52A03">
        <w:rPr>
          <w:rFonts w:ascii="Times New Roman" w:hAnsi="Times New Roman" w:cs="Times New Roman"/>
          <w:sz w:val="20"/>
          <w:szCs w:val="20"/>
        </w:rPr>
        <w:t xml:space="preserve">receipt of </w:t>
      </w:r>
      <w:r w:rsidRPr="00881C6E">
        <w:rPr>
          <w:rFonts w:ascii="Times New Roman" w:hAnsi="Times New Roman" w:cs="Times New Roman"/>
          <w:sz w:val="20"/>
          <w:szCs w:val="20"/>
        </w:rPr>
        <w:t xml:space="preserve">request in writing by the Shareholder to the Company’s </w:t>
      </w:r>
      <w:r w:rsidRPr="00730874">
        <w:rPr>
          <w:rFonts w:ascii="Times New Roman" w:hAnsi="Times New Roman" w:cs="Times New Roman"/>
          <w:sz w:val="20"/>
          <w:szCs w:val="20"/>
        </w:rPr>
        <w:t>branch</w:t>
      </w:r>
      <w:r w:rsidRPr="00881C6E">
        <w:rPr>
          <w:rFonts w:ascii="Times New Roman" w:hAnsi="Times New Roman" w:cs="Times New Roman"/>
          <w:sz w:val="20"/>
          <w:szCs w:val="20"/>
        </w:rPr>
        <w:t xml:space="preserve"> share registrar in Hong Kong at 17/F, Far East Finance Centre, 16 Harcourt Road, Hong Kong or by email to</w:t>
      </w:r>
      <w:r w:rsidR="003129ED">
        <w:rPr>
          <w:rFonts w:ascii="Times New Roman" w:hAnsi="Times New Roman" w:cs="Times New Roman"/>
          <w:sz w:val="20"/>
          <w:szCs w:val="20"/>
        </w:rPr>
        <w:br/>
      </w:r>
      <w:ins w:id="8" w:author="Ming Ho" w:date="2025-04-09T18:53:00Z" w16du:dateUtc="2025-04-09T10:53:00Z">
        <w:r w:rsidR="00D37E69">
          <w:rPr>
            <w:rFonts w:ascii="Times New Roman" w:hAnsi="Times New Roman" w:cs="Times New Roman"/>
            <w:sz w:val="20"/>
            <w:szCs w:val="20"/>
          </w:rPr>
          <w:fldChar w:fldCharType="begin"/>
        </w:r>
        <w:r w:rsidR="00D37E69">
          <w:rPr>
            <w:rFonts w:ascii="Times New Roman" w:hAnsi="Times New Roman" w:cs="Times New Roman"/>
            <w:sz w:val="20"/>
            <w:szCs w:val="20"/>
          </w:rPr>
          <w:instrText>HYPERLINK "mailto:</w:instrText>
        </w:r>
      </w:ins>
      <w:ins w:id="9" w:author="Ming Ho" w:date="2025-04-09T18:48:00Z" w16du:dateUtc="2025-04-09T10:48:00Z">
        <w:r w:rsidR="00D37E69" w:rsidRPr="00D37E69">
          <w:rPr>
            <w:rFonts w:ascii="Times New Roman" w:hAnsi="Times New Roman" w:cs="Times New Roman"/>
            <w:sz w:val="20"/>
            <w:szCs w:val="20"/>
            <w:rPrChange w:id="10" w:author="Ming Ho" w:date="2025-04-09T18:53:00Z" w16du:dateUtc="2025-04-09T10:53:00Z">
              <w:rPr>
                <w:rStyle w:val="Hyperlink"/>
                <w:rFonts w:ascii="Times New Roman" w:hAnsi="Times New Roman" w:cs="Times New Roman"/>
                <w:color w:val="auto"/>
                <w:sz w:val="20"/>
                <w:szCs w:val="20"/>
              </w:rPr>
            </w:rPrChange>
          </w:rPr>
          <w:instrText>is-ecom@vistra.com</w:instrText>
        </w:r>
      </w:ins>
      <w:ins w:id="11" w:author="Ming Ho" w:date="2025-04-09T18:53:00Z" w16du:dateUtc="2025-04-09T10:53:00Z">
        <w:r w:rsidR="00D37E69">
          <w:rPr>
            <w:rFonts w:ascii="Times New Roman" w:hAnsi="Times New Roman" w:cs="Times New Roman"/>
            <w:sz w:val="20"/>
            <w:szCs w:val="20"/>
          </w:rPr>
          <w:instrText>"</w:instrText>
        </w:r>
        <w:r w:rsidR="00D37E69">
          <w:rPr>
            <w:rFonts w:ascii="Times New Roman" w:hAnsi="Times New Roman" w:cs="Times New Roman"/>
            <w:sz w:val="20"/>
            <w:szCs w:val="20"/>
          </w:rPr>
          <w:fldChar w:fldCharType="separate"/>
        </w:r>
      </w:ins>
      <w:del w:id="12" w:author="Ming Ho" w:date="2025-04-09T18:48:00Z" w16du:dateUtc="2025-04-09T10:48:00Z">
        <w:r w:rsidR="00D37E69" w:rsidRPr="00875DAB" w:rsidDel="00D37E69">
          <w:rPr>
            <w:rStyle w:val="Hyperlink"/>
            <w:rFonts w:ascii="Times New Roman" w:hAnsi="Times New Roman" w:cs="Times New Roman"/>
            <w:sz w:val="20"/>
            <w:szCs w:val="20"/>
            <w:rPrChange w:id="13" w:author="Ming Ho" w:date="2025-04-09T18:53:00Z" w16du:dateUtc="2025-04-09T10:53:00Z">
              <w:rPr>
                <w:rStyle w:val="Hyperlink"/>
                <w:rFonts w:ascii="Times New Roman" w:hAnsi="Times New Roman" w:cs="Times New Roman"/>
                <w:color w:val="auto"/>
                <w:sz w:val="20"/>
                <w:szCs w:val="20"/>
              </w:rPr>
            </w:rPrChange>
          </w:rPr>
          <w:delText>is-ecom@hk.tricorglobal.com</w:delText>
        </w:r>
      </w:del>
      <w:ins w:id="14" w:author="Ming Ho" w:date="2025-04-09T18:48:00Z" w16du:dateUtc="2025-04-09T10:48:00Z">
        <w:r w:rsidR="00D37E69" w:rsidRPr="00875DAB">
          <w:rPr>
            <w:rStyle w:val="Hyperlink"/>
            <w:rFonts w:ascii="Times New Roman" w:hAnsi="Times New Roman" w:cs="Times New Roman"/>
            <w:sz w:val="20"/>
            <w:szCs w:val="20"/>
            <w:rPrChange w:id="15" w:author="Ming Ho" w:date="2025-04-09T18:53:00Z" w16du:dateUtc="2025-04-09T10:53:00Z">
              <w:rPr>
                <w:rStyle w:val="Hyperlink"/>
                <w:rFonts w:ascii="Times New Roman" w:hAnsi="Times New Roman" w:cs="Times New Roman"/>
                <w:color w:val="auto"/>
                <w:sz w:val="20"/>
                <w:szCs w:val="20"/>
              </w:rPr>
            </w:rPrChange>
          </w:rPr>
          <w:t>is-ecom@vistra.com</w:t>
        </w:r>
      </w:ins>
      <w:ins w:id="16" w:author="Ming Ho" w:date="2025-04-09T18:53:00Z" w16du:dateUtc="2025-04-09T10:53:00Z">
        <w:r w:rsidR="00D37E69">
          <w:rPr>
            <w:rFonts w:ascii="Times New Roman" w:hAnsi="Times New Roman" w:cs="Times New Roman"/>
            <w:sz w:val="20"/>
            <w:szCs w:val="20"/>
          </w:rPr>
          <w:fldChar w:fldCharType="end"/>
        </w:r>
      </w:ins>
      <w:r w:rsidRPr="00881C6E">
        <w:rPr>
          <w:rFonts w:ascii="Times New Roman" w:hAnsi="Times New Roman" w:cs="Times New Roman"/>
          <w:sz w:val="20"/>
          <w:szCs w:val="20"/>
        </w:rPr>
        <w:t xml:space="preserve">, send </w:t>
      </w:r>
      <w:r w:rsidR="00F52A03">
        <w:rPr>
          <w:rFonts w:ascii="Times New Roman" w:hAnsi="Times New Roman" w:cs="Times New Roman"/>
          <w:sz w:val="20"/>
          <w:szCs w:val="20"/>
        </w:rPr>
        <w:t xml:space="preserve">future Corporate Communications and/or </w:t>
      </w:r>
      <w:r w:rsidRPr="00881C6E">
        <w:rPr>
          <w:rFonts w:ascii="Times New Roman" w:hAnsi="Times New Roman" w:cs="Times New Roman"/>
          <w:sz w:val="20"/>
          <w:szCs w:val="20"/>
        </w:rPr>
        <w:t>the relevant Corporate Communications</w:t>
      </w:r>
      <w:r w:rsidR="00F52A03">
        <w:rPr>
          <w:rFonts w:ascii="Times New Roman" w:hAnsi="Times New Roman" w:cs="Times New Roman"/>
          <w:sz w:val="20"/>
          <w:szCs w:val="20"/>
        </w:rPr>
        <w:t xml:space="preserve"> (</w:t>
      </w:r>
      <w:r w:rsidR="00E97530">
        <w:rPr>
          <w:rFonts w:ascii="Times New Roman" w:hAnsi="Times New Roman" w:cs="Times New Roman"/>
          <w:sz w:val="20"/>
          <w:szCs w:val="20"/>
        </w:rPr>
        <w:t>as the case may be</w:t>
      </w:r>
      <w:r w:rsidR="00F52A03">
        <w:rPr>
          <w:rFonts w:ascii="Times New Roman" w:hAnsi="Times New Roman" w:cs="Times New Roman"/>
          <w:sz w:val="20"/>
          <w:szCs w:val="20"/>
        </w:rPr>
        <w:t>)</w:t>
      </w:r>
      <w:r w:rsidRPr="00881C6E">
        <w:rPr>
          <w:rFonts w:ascii="Times New Roman" w:hAnsi="Times New Roman" w:cs="Times New Roman"/>
          <w:sz w:val="20"/>
          <w:szCs w:val="20"/>
        </w:rPr>
        <w:t xml:space="preserve"> to such Shareholders in printed form free of charge.</w:t>
      </w:r>
    </w:p>
    <w:p w14:paraId="421B96A3" w14:textId="77777777" w:rsidR="00503133" w:rsidRPr="00881C6E" w:rsidRDefault="00503133" w:rsidP="00394900">
      <w:pPr>
        <w:spacing w:after="0"/>
        <w:rPr>
          <w:rFonts w:ascii="Times New Roman" w:hAnsi="Times New Roman" w:cs="Times New Roman"/>
          <w:sz w:val="20"/>
          <w:szCs w:val="20"/>
        </w:rPr>
      </w:pPr>
    </w:p>
    <w:p w14:paraId="66114A4B" w14:textId="3DE19C11" w:rsidR="003A089E" w:rsidRPr="00B1254F" w:rsidRDefault="00553D38" w:rsidP="00132771">
      <w:pPr>
        <w:spacing w:after="0"/>
        <w:jc w:val="both"/>
        <w:rPr>
          <w:rFonts w:ascii="Times New Roman" w:hAnsi="Times New Roman" w:cs="Times New Roman"/>
          <w:sz w:val="20"/>
          <w:szCs w:val="20"/>
        </w:rPr>
      </w:pPr>
      <w:r w:rsidRPr="00881C6E">
        <w:rPr>
          <w:rFonts w:ascii="Times New Roman" w:hAnsi="Times New Roman" w:cs="Times New Roman"/>
          <w:sz w:val="20"/>
          <w:szCs w:val="20"/>
        </w:rPr>
        <w:t>Please note that</w:t>
      </w:r>
      <w:r w:rsidR="00483273" w:rsidRPr="00881C6E">
        <w:rPr>
          <w:rFonts w:ascii="Times New Roman" w:hAnsi="Times New Roman" w:cs="Times New Roman"/>
          <w:sz w:val="20"/>
          <w:szCs w:val="20"/>
        </w:rPr>
        <w:t xml:space="preserve"> the</w:t>
      </w:r>
      <w:r w:rsidRPr="00881C6E">
        <w:rPr>
          <w:rFonts w:ascii="Times New Roman" w:hAnsi="Times New Roman" w:cs="Times New Roman"/>
          <w:sz w:val="20"/>
          <w:szCs w:val="20"/>
        </w:rPr>
        <w:t xml:space="preserve"> </w:t>
      </w:r>
      <w:r w:rsidR="002B74C3" w:rsidRPr="00881C6E">
        <w:rPr>
          <w:rFonts w:ascii="Times New Roman" w:hAnsi="Times New Roman" w:cs="Times New Roman"/>
          <w:sz w:val="20"/>
          <w:szCs w:val="20"/>
        </w:rPr>
        <w:t xml:space="preserve">preference </w:t>
      </w:r>
      <w:r w:rsidR="00F52A03">
        <w:rPr>
          <w:rFonts w:ascii="Times New Roman" w:hAnsi="Times New Roman" w:cs="Times New Roman"/>
          <w:sz w:val="20"/>
          <w:szCs w:val="20"/>
        </w:rPr>
        <w:t>in receiving</w:t>
      </w:r>
      <w:r w:rsidR="002B74C3" w:rsidRPr="00881C6E">
        <w:rPr>
          <w:rFonts w:ascii="Times New Roman" w:hAnsi="Times New Roman" w:cs="Times New Roman"/>
          <w:sz w:val="20"/>
          <w:szCs w:val="20"/>
        </w:rPr>
        <w:t xml:space="preserve"> </w:t>
      </w:r>
      <w:r w:rsidR="00F52A03">
        <w:rPr>
          <w:rFonts w:ascii="Times New Roman" w:hAnsi="Times New Roman" w:cs="Times New Roman"/>
          <w:sz w:val="20"/>
          <w:szCs w:val="20"/>
        </w:rPr>
        <w:t>C</w:t>
      </w:r>
      <w:r w:rsidR="008D6573" w:rsidRPr="00881C6E">
        <w:rPr>
          <w:rFonts w:ascii="Times New Roman" w:hAnsi="Times New Roman" w:cs="Times New Roman"/>
          <w:sz w:val="20"/>
          <w:szCs w:val="20"/>
        </w:rPr>
        <w:t xml:space="preserve">orporate </w:t>
      </w:r>
      <w:r w:rsidR="00F52A03">
        <w:rPr>
          <w:rFonts w:ascii="Times New Roman" w:hAnsi="Times New Roman" w:cs="Times New Roman"/>
          <w:sz w:val="20"/>
          <w:szCs w:val="20"/>
        </w:rPr>
        <w:t>C</w:t>
      </w:r>
      <w:r w:rsidR="008D6573" w:rsidRPr="00881C6E">
        <w:rPr>
          <w:rFonts w:ascii="Times New Roman" w:hAnsi="Times New Roman" w:cs="Times New Roman"/>
          <w:sz w:val="20"/>
          <w:szCs w:val="20"/>
        </w:rPr>
        <w:t xml:space="preserve">ommunications in </w:t>
      </w:r>
      <w:r w:rsidR="00F23485" w:rsidRPr="00881C6E">
        <w:rPr>
          <w:rFonts w:ascii="Times New Roman" w:hAnsi="Times New Roman" w:cs="Times New Roman"/>
          <w:sz w:val="20"/>
          <w:szCs w:val="20"/>
        </w:rPr>
        <w:t xml:space="preserve">printed </w:t>
      </w:r>
      <w:r w:rsidR="00F36AD1" w:rsidRPr="00881C6E">
        <w:rPr>
          <w:rFonts w:ascii="Times New Roman" w:hAnsi="Times New Roman" w:cs="Times New Roman"/>
          <w:sz w:val="20"/>
          <w:szCs w:val="20"/>
        </w:rPr>
        <w:t>form</w:t>
      </w:r>
      <w:r w:rsidR="00F23485" w:rsidRPr="00881C6E">
        <w:rPr>
          <w:rFonts w:ascii="Times New Roman" w:hAnsi="Times New Roman" w:cs="Times New Roman"/>
          <w:sz w:val="20"/>
          <w:szCs w:val="20"/>
        </w:rPr>
        <w:t xml:space="preserve"> of a Shareholder</w:t>
      </w:r>
      <w:r w:rsidRPr="00881C6E">
        <w:rPr>
          <w:rFonts w:ascii="Times New Roman" w:hAnsi="Times New Roman" w:cs="Times New Roman"/>
          <w:sz w:val="20"/>
          <w:szCs w:val="20"/>
        </w:rPr>
        <w:t xml:space="preserve"> will be valid </w:t>
      </w:r>
      <w:r w:rsidR="003B77F1" w:rsidRPr="00881C6E">
        <w:rPr>
          <w:rFonts w:ascii="Times New Roman" w:hAnsi="Times New Roman" w:cs="Times New Roman"/>
          <w:sz w:val="20"/>
          <w:szCs w:val="20"/>
        </w:rPr>
        <w:t>unless</w:t>
      </w:r>
      <w:r w:rsidRPr="00881C6E">
        <w:rPr>
          <w:rFonts w:ascii="Times New Roman" w:hAnsi="Times New Roman" w:cs="Times New Roman"/>
          <w:sz w:val="20"/>
          <w:szCs w:val="20"/>
        </w:rPr>
        <w:t xml:space="preserve"> </w:t>
      </w:r>
      <w:r w:rsidR="009C2E30" w:rsidRPr="00881C6E">
        <w:rPr>
          <w:rFonts w:ascii="Times New Roman" w:hAnsi="Times New Roman" w:cs="Times New Roman"/>
          <w:sz w:val="20"/>
          <w:szCs w:val="20"/>
        </w:rPr>
        <w:t>being revoked</w:t>
      </w:r>
      <w:r w:rsidR="003B77F1" w:rsidRPr="00881C6E">
        <w:rPr>
          <w:rFonts w:ascii="Times New Roman" w:hAnsi="Times New Roman" w:cs="Times New Roman"/>
          <w:sz w:val="20"/>
          <w:szCs w:val="20"/>
        </w:rPr>
        <w:t xml:space="preserve"> or</w:t>
      </w:r>
      <w:r w:rsidR="009C2E30" w:rsidRPr="00881C6E">
        <w:rPr>
          <w:rFonts w:ascii="Times New Roman" w:hAnsi="Times New Roman" w:cs="Times New Roman"/>
          <w:sz w:val="20"/>
          <w:szCs w:val="20"/>
        </w:rPr>
        <w:t xml:space="preserve"> superseded or </w:t>
      </w:r>
      <w:r w:rsidR="003B77F1" w:rsidRPr="00881C6E">
        <w:rPr>
          <w:rFonts w:ascii="Times New Roman" w:hAnsi="Times New Roman" w:cs="Times New Roman"/>
          <w:sz w:val="20"/>
          <w:szCs w:val="20"/>
        </w:rPr>
        <w:t xml:space="preserve">until </w:t>
      </w:r>
      <w:r w:rsidR="009C2E30" w:rsidRPr="00881C6E">
        <w:rPr>
          <w:rFonts w:ascii="Times New Roman" w:hAnsi="Times New Roman" w:cs="Times New Roman"/>
          <w:sz w:val="20"/>
          <w:szCs w:val="20"/>
        </w:rPr>
        <w:t xml:space="preserve">expired </w:t>
      </w:r>
      <w:ins w:id="17" w:author="Ming Ho" w:date="2025-04-09T18:49:00Z" w16du:dateUtc="2025-04-09T10:49:00Z">
        <w:r w:rsidR="00D37E69" w:rsidRPr="00D37E69">
          <w:rPr>
            <w:rFonts w:ascii="Times New Roman" w:hAnsi="Times New Roman" w:cs="Times New Roman"/>
            <w:sz w:val="20"/>
            <w:szCs w:val="20"/>
          </w:rPr>
          <w:t xml:space="preserve">at the end of each financial year of the Company </w:t>
        </w:r>
      </w:ins>
      <w:del w:id="18" w:author="Ming Ho" w:date="2025-04-09T18:49:00Z" w16du:dateUtc="2025-04-09T10:49:00Z">
        <w:r w:rsidR="009C2E30" w:rsidRPr="00881C6E" w:rsidDel="00D37E69">
          <w:rPr>
            <w:rFonts w:ascii="Times New Roman" w:hAnsi="Times New Roman" w:cs="Times New Roman"/>
            <w:sz w:val="20"/>
            <w:szCs w:val="20"/>
          </w:rPr>
          <w:delText xml:space="preserve">on </w:delText>
        </w:r>
        <w:r w:rsidR="004A14B8" w:rsidRPr="003451C8" w:rsidDel="00D37E69">
          <w:rPr>
            <w:rFonts w:ascii="Times New Roman" w:hAnsi="Times New Roman" w:cs="Times New Roman"/>
            <w:sz w:val="20"/>
            <w:szCs w:val="20"/>
          </w:rPr>
          <w:delText xml:space="preserve">31 December </w:delText>
        </w:r>
        <w:r w:rsidR="00BA354E" w:rsidRPr="003451C8" w:rsidDel="00D37E69">
          <w:rPr>
            <w:rFonts w:ascii="Times New Roman" w:hAnsi="Times New Roman" w:cs="Times New Roman"/>
            <w:sz w:val="20"/>
            <w:szCs w:val="20"/>
          </w:rPr>
          <w:delText>2025</w:delText>
        </w:r>
        <w:r w:rsidRPr="00881C6E" w:rsidDel="00D37E69">
          <w:rPr>
            <w:rFonts w:ascii="Times New Roman" w:hAnsi="Times New Roman" w:cs="Times New Roman"/>
            <w:sz w:val="20"/>
            <w:szCs w:val="20"/>
          </w:rPr>
          <w:delText xml:space="preserve"> </w:delText>
        </w:r>
      </w:del>
      <w:r w:rsidR="009C2E30" w:rsidRPr="00881C6E">
        <w:rPr>
          <w:rFonts w:ascii="Times New Roman" w:hAnsi="Times New Roman" w:cs="Times New Roman"/>
          <w:sz w:val="20"/>
          <w:szCs w:val="20"/>
        </w:rPr>
        <w:t xml:space="preserve">(whichever is earlier).  </w:t>
      </w:r>
      <w:r w:rsidR="003B77F1" w:rsidRPr="00881C6E">
        <w:rPr>
          <w:rFonts w:ascii="Times New Roman" w:hAnsi="Times New Roman" w:cs="Times New Roman"/>
          <w:sz w:val="20"/>
          <w:szCs w:val="20"/>
        </w:rPr>
        <w:t>F</w:t>
      </w:r>
      <w:r w:rsidR="009C2E30" w:rsidRPr="00881C6E">
        <w:rPr>
          <w:rFonts w:ascii="Times New Roman" w:hAnsi="Times New Roman" w:cs="Times New Roman"/>
          <w:sz w:val="20"/>
          <w:szCs w:val="20"/>
        </w:rPr>
        <w:t xml:space="preserve">urther request </w:t>
      </w:r>
      <w:r w:rsidR="0086408F" w:rsidRPr="00881C6E">
        <w:rPr>
          <w:rFonts w:ascii="Times New Roman" w:hAnsi="Times New Roman" w:cs="Times New Roman"/>
          <w:sz w:val="20"/>
          <w:szCs w:val="20"/>
        </w:rPr>
        <w:t>in writing</w:t>
      </w:r>
      <w:r w:rsidR="00876B40" w:rsidRPr="00881C6E">
        <w:rPr>
          <w:rFonts w:ascii="Times New Roman" w:hAnsi="Times New Roman" w:cs="Times New Roman"/>
          <w:sz w:val="20"/>
          <w:szCs w:val="20"/>
        </w:rPr>
        <w:t xml:space="preserve"> </w:t>
      </w:r>
      <w:r w:rsidR="009C2E30" w:rsidRPr="00881C6E">
        <w:rPr>
          <w:rFonts w:ascii="Times New Roman" w:hAnsi="Times New Roman" w:cs="Times New Roman"/>
          <w:sz w:val="20"/>
          <w:szCs w:val="20"/>
        </w:rPr>
        <w:t xml:space="preserve">will be required if </w:t>
      </w:r>
      <w:r w:rsidR="00441A27" w:rsidRPr="00881C6E">
        <w:rPr>
          <w:rFonts w:ascii="Times New Roman" w:hAnsi="Times New Roman" w:cs="Times New Roman"/>
          <w:sz w:val="20"/>
          <w:szCs w:val="20"/>
        </w:rPr>
        <w:t>a Shareholder</w:t>
      </w:r>
      <w:r w:rsidR="009C2E30" w:rsidRPr="00881C6E">
        <w:rPr>
          <w:rFonts w:ascii="Times New Roman" w:hAnsi="Times New Roman" w:cs="Times New Roman"/>
          <w:sz w:val="20"/>
          <w:szCs w:val="20"/>
        </w:rPr>
        <w:t xml:space="preserve"> prefers to continue </w:t>
      </w:r>
      <w:r w:rsidR="00511FAF" w:rsidRPr="00881C6E">
        <w:rPr>
          <w:rFonts w:ascii="Times New Roman" w:hAnsi="Times New Roman" w:cs="Times New Roman"/>
          <w:sz w:val="20"/>
          <w:szCs w:val="20"/>
        </w:rPr>
        <w:t>receiving</w:t>
      </w:r>
      <w:r w:rsidR="009C2E30" w:rsidRPr="00881C6E">
        <w:rPr>
          <w:rFonts w:ascii="Times New Roman" w:hAnsi="Times New Roman" w:cs="Times New Roman"/>
          <w:sz w:val="20"/>
          <w:szCs w:val="20"/>
        </w:rPr>
        <w:t xml:space="preserve"> printed copy of future Corporate Communications and Actionable Corporate Communications.</w:t>
      </w:r>
    </w:p>
    <w:p w14:paraId="1E746D24" w14:textId="77777777" w:rsidR="00360C0F" w:rsidRPr="00B1254F" w:rsidRDefault="00360C0F" w:rsidP="00394900">
      <w:pPr>
        <w:spacing w:after="0"/>
        <w:rPr>
          <w:rFonts w:ascii="Times New Roman" w:hAnsi="Times New Roman" w:cs="Times New Roman"/>
          <w:sz w:val="20"/>
          <w:szCs w:val="20"/>
        </w:rPr>
      </w:pPr>
    </w:p>
    <w:p w14:paraId="445ED6DE" w14:textId="1C5D61CB" w:rsidR="006C43FE" w:rsidRDefault="006C43FE" w:rsidP="00394900">
      <w:pPr>
        <w:spacing w:after="0"/>
        <w:rPr>
          <w:rFonts w:ascii="Times New Roman" w:hAnsi="Times New Roman" w:cs="Times New Roman"/>
          <w:i/>
          <w:iCs/>
          <w:sz w:val="20"/>
          <w:szCs w:val="20"/>
        </w:rPr>
      </w:pPr>
      <w:r w:rsidRPr="008A4041">
        <w:rPr>
          <w:rFonts w:ascii="Times New Roman" w:hAnsi="Times New Roman" w:cs="Times New Roman"/>
          <w:i/>
          <w:iCs/>
          <w:sz w:val="20"/>
          <w:szCs w:val="20"/>
        </w:rPr>
        <w:t xml:space="preserve">Notes: </w:t>
      </w:r>
    </w:p>
    <w:p w14:paraId="457D7ACB" w14:textId="77777777" w:rsidR="00BF3242" w:rsidRPr="008A4041" w:rsidRDefault="00BF3242" w:rsidP="00394900">
      <w:pPr>
        <w:spacing w:after="0"/>
        <w:rPr>
          <w:rFonts w:ascii="Times New Roman" w:hAnsi="Times New Roman" w:cs="Times New Roman"/>
          <w:i/>
          <w:iCs/>
          <w:sz w:val="20"/>
          <w:szCs w:val="20"/>
        </w:rPr>
      </w:pPr>
    </w:p>
    <w:p w14:paraId="7FE15E50" w14:textId="1C2026A8" w:rsidR="00483273" w:rsidRDefault="00483273" w:rsidP="00203F25">
      <w:pPr>
        <w:pStyle w:val="ListParagraph"/>
        <w:numPr>
          <w:ilvl w:val="0"/>
          <w:numId w:val="4"/>
        </w:numPr>
        <w:spacing w:after="0"/>
        <w:ind w:left="357" w:hanging="357"/>
        <w:jc w:val="both"/>
        <w:rPr>
          <w:rFonts w:ascii="Times New Roman" w:hAnsi="Times New Roman" w:cs="Times New Roman"/>
          <w:i/>
          <w:iCs/>
          <w:sz w:val="28"/>
          <w:szCs w:val="28"/>
          <w:vertAlign w:val="superscript"/>
        </w:rPr>
      </w:pPr>
      <w:r w:rsidRPr="00BD6B6A">
        <w:rPr>
          <w:rFonts w:ascii="Times New Roman" w:hAnsi="Times New Roman" w:cs="Times New Roman"/>
          <w:i/>
          <w:iCs/>
          <w:sz w:val="28"/>
          <w:szCs w:val="28"/>
          <w:vertAlign w:val="superscript"/>
        </w:rPr>
        <w:t>With effect from 31 December 2023.</w:t>
      </w:r>
    </w:p>
    <w:p w14:paraId="1877B2A1" w14:textId="77777777" w:rsidR="00BD6B6A" w:rsidRPr="00BD6B6A" w:rsidRDefault="00BD6B6A" w:rsidP="00BD6B6A">
      <w:pPr>
        <w:pStyle w:val="ListParagraph"/>
        <w:spacing w:after="0"/>
        <w:ind w:left="357"/>
        <w:jc w:val="both"/>
        <w:rPr>
          <w:rFonts w:ascii="Times New Roman" w:hAnsi="Times New Roman" w:cs="Times New Roman"/>
          <w:i/>
          <w:iCs/>
          <w:sz w:val="28"/>
          <w:szCs w:val="28"/>
          <w:vertAlign w:val="superscript"/>
        </w:rPr>
      </w:pPr>
    </w:p>
    <w:p w14:paraId="12B99F74" w14:textId="3B365E0B" w:rsidR="006C43FE" w:rsidRDefault="006C43FE" w:rsidP="00BD6B6A">
      <w:pPr>
        <w:pStyle w:val="ListParagraph"/>
        <w:numPr>
          <w:ilvl w:val="0"/>
          <w:numId w:val="4"/>
        </w:numPr>
        <w:spacing w:after="0" w:line="240" w:lineRule="auto"/>
        <w:ind w:left="357" w:hanging="357"/>
        <w:jc w:val="both"/>
        <w:rPr>
          <w:rFonts w:ascii="Times New Roman" w:hAnsi="Times New Roman" w:cs="Times New Roman"/>
          <w:i/>
          <w:iCs/>
          <w:sz w:val="28"/>
          <w:szCs w:val="28"/>
          <w:vertAlign w:val="superscript"/>
        </w:rPr>
      </w:pPr>
      <w:r w:rsidRPr="00BD6B6A">
        <w:rPr>
          <w:rFonts w:ascii="Times New Roman" w:hAnsi="Times New Roman" w:cs="Times New Roman"/>
          <w:i/>
          <w:iCs/>
          <w:sz w:val="28"/>
          <w:szCs w:val="28"/>
          <w:vertAlign w:val="superscript"/>
        </w:rPr>
        <w:t xml:space="preserve">Corporate Communications include any document(s) issued or to be issued by the Company for the information or action of holders of any of its securities or the investing public, including but not limited to (a) the directors’ report and its annual accounts together with a copy of the auditors’ report and, where applicable, its summary financial report; (b) the interim report and, where applicable, its summary interim report; (c) </w:t>
      </w:r>
      <w:del w:id="19" w:author="Ming Ho" w:date="2025-04-09T18:48:00Z" w16du:dateUtc="2025-04-09T10:48:00Z">
        <w:r w:rsidRPr="00BD6B6A" w:rsidDel="00D37E69">
          <w:rPr>
            <w:rFonts w:ascii="Times New Roman" w:hAnsi="Times New Roman" w:cs="Times New Roman"/>
            <w:i/>
            <w:iCs/>
            <w:sz w:val="28"/>
            <w:szCs w:val="28"/>
            <w:vertAlign w:val="superscript"/>
          </w:rPr>
          <w:delText xml:space="preserve">the quarterly report, if any; (d) </w:delText>
        </w:r>
      </w:del>
      <w:r w:rsidRPr="00BD6B6A">
        <w:rPr>
          <w:rFonts w:ascii="Times New Roman" w:hAnsi="Times New Roman" w:cs="Times New Roman"/>
          <w:i/>
          <w:iCs/>
          <w:sz w:val="28"/>
          <w:szCs w:val="28"/>
          <w:vertAlign w:val="superscript"/>
        </w:rPr>
        <w:t>a notice of meeting; (</w:t>
      </w:r>
      <w:ins w:id="20" w:author="Ming Ho" w:date="2025-04-09T18:49:00Z" w16du:dateUtc="2025-04-09T10:49:00Z">
        <w:r w:rsidR="00D37E69">
          <w:rPr>
            <w:rFonts w:ascii="Times New Roman" w:eastAsia="PMingLiU" w:hAnsi="Times New Roman" w:cs="Times New Roman" w:hint="eastAsia"/>
            <w:i/>
            <w:iCs/>
            <w:sz w:val="28"/>
            <w:szCs w:val="28"/>
            <w:vertAlign w:val="superscript"/>
            <w:lang w:eastAsia="zh-TW"/>
          </w:rPr>
          <w:t>d</w:t>
        </w:r>
      </w:ins>
      <w:del w:id="21" w:author="Ming Ho" w:date="2025-04-09T18:49:00Z" w16du:dateUtc="2025-04-09T10:49:00Z">
        <w:r w:rsidRPr="00BD6B6A" w:rsidDel="00D37E69">
          <w:rPr>
            <w:rFonts w:ascii="Times New Roman" w:hAnsi="Times New Roman" w:cs="Times New Roman"/>
            <w:i/>
            <w:iCs/>
            <w:sz w:val="28"/>
            <w:szCs w:val="28"/>
            <w:vertAlign w:val="superscript"/>
          </w:rPr>
          <w:delText>e</w:delText>
        </w:r>
      </w:del>
      <w:r w:rsidRPr="00BD6B6A">
        <w:rPr>
          <w:rFonts w:ascii="Times New Roman" w:hAnsi="Times New Roman" w:cs="Times New Roman"/>
          <w:i/>
          <w:iCs/>
          <w:sz w:val="28"/>
          <w:szCs w:val="28"/>
          <w:vertAlign w:val="superscript"/>
        </w:rPr>
        <w:t>) a listing document; (</w:t>
      </w:r>
      <w:ins w:id="22" w:author="Ming Ho" w:date="2025-04-09T18:49:00Z" w16du:dateUtc="2025-04-09T10:49:00Z">
        <w:r w:rsidR="00D37E69">
          <w:rPr>
            <w:rFonts w:ascii="Times New Roman" w:eastAsia="PMingLiU" w:hAnsi="Times New Roman" w:cs="Times New Roman" w:hint="eastAsia"/>
            <w:i/>
            <w:iCs/>
            <w:sz w:val="28"/>
            <w:szCs w:val="28"/>
            <w:vertAlign w:val="superscript"/>
            <w:lang w:eastAsia="zh-TW"/>
          </w:rPr>
          <w:t>e</w:t>
        </w:r>
      </w:ins>
      <w:del w:id="23" w:author="Ming Ho" w:date="2025-04-09T18:49:00Z" w16du:dateUtc="2025-04-09T10:49:00Z">
        <w:r w:rsidRPr="00BD6B6A" w:rsidDel="00D37E69">
          <w:rPr>
            <w:rFonts w:ascii="Times New Roman" w:hAnsi="Times New Roman" w:cs="Times New Roman"/>
            <w:i/>
            <w:iCs/>
            <w:sz w:val="28"/>
            <w:szCs w:val="28"/>
            <w:vertAlign w:val="superscript"/>
          </w:rPr>
          <w:delText>f</w:delText>
        </w:r>
      </w:del>
      <w:r w:rsidRPr="00BD6B6A">
        <w:rPr>
          <w:rFonts w:ascii="Times New Roman" w:hAnsi="Times New Roman" w:cs="Times New Roman"/>
          <w:i/>
          <w:iCs/>
          <w:sz w:val="28"/>
          <w:szCs w:val="28"/>
          <w:vertAlign w:val="superscript"/>
        </w:rPr>
        <w:t>) a circular; and (</w:t>
      </w:r>
      <w:ins w:id="24" w:author="Ming Ho" w:date="2025-04-09T18:49:00Z" w16du:dateUtc="2025-04-09T10:49:00Z">
        <w:r w:rsidR="00D37E69">
          <w:rPr>
            <w:rFonts w:ascii="Times New Roman" w:eastAsia="PMingLiU" w:hAnsi="Times New Roman" w:cs="Times New Roman" w:hint="eastAsia"/>
            <w:i/>
            <w:iCs/>
            <w:sz w:val="28"/>
            <w:szCs w:val="28"/>
            <w:vertAlign w:val="superscript"/>
            <w:lang w:eastAsia="zh-TW"/>
          </w:rPr>
          <w:t>f</w:t>
        </w:r>
      </w:ins>
      <w:del w:id="25" w:author="Ming Ho" w:date="2025-04-09T18:49:00Z" w16du:dateUtc="2025-04-09T10:49:00Z">
        <w:r w:rsidRPr="00BD6B6A" w:rsidDel="00D37E69">
          <w:rPr>
            <w:rFonts w:ascii="Times New Roman" w:hAnsi="Times New Roman" w:cs="Times New Roman"/>
            <w:i/>
            <w:iCs/>
            <w:sz w:val="28"/>
            <w:szCs w:val="28"/>
            <w:vertAlign w:val="superscript"/>
          </w:rPr>
          <w:delText>g</w:delText>
        </w:r>
      </w:del>
      <w:r w:rsidRPr="00BD6B6A">
        <w:rPr>
          <w:rFonts w:ascii="Times New Roman" w:hAnsi="Times New Roman" w:cs="Times New Roman"/>
          <w:i/>
          <w:iCs/>
          <w:sz w:val="28"/>
          <w:szCs w:val="28"/>
          <w:vertAlign w:val="superscript"/>
        </w:rPr>
        <w:t>) a proxy form.</w:t>
      </w:r>
    </w:p>
    <w:p w14:paraId="2A766C29" w14:textId="77777777" w:rsidR="00BD6B6A" w:rsidRPr="00BD6B6A" w:rsidRDefault="00BD6B6A" w:rsidP="00BD6B6A">
      <w:pPr>
        <w:pStyle w:val="ListParagraph"/>
        <w:spacing w:after="0" w:line="240" w:lineRule="auto"/>
        <w:ind w:left="357"/>
        <w:jc w:val="both"/>
        <w:rPr>
          <w:rFonts w:ascii="Times New Roman" w:hAnsi="Times New Roman" w:cs="Times New Roman"/>
          <w:i/>
          <w:iCs/>
          <w:sz w:val="28"/>
          <w:szCs w:val="28"/>
          <w:vertAlign w:val="superscript"/>
        </w:rPr>
      </w:pPr>
    </w:p>
    <w:p w14:paraId="0973AD22" w14:textId="452378C9" w:rsidR="005D300B" w:rsidRDefault="0061426B" w:rsidP="00203F25">
      <w:pPr>
        <w:pStyle w:val="ListParagraph"/>
        <w:numPr>
          <w:ilvl w:val="0"/>
          <w:numId w:val="4"/>
        </w:numPr>
        <w:spacing w:after="0"/>
        <w:ind w:left="357" w:hanging="357"/>
        <w:jc w:val="both"/>
        <w:rPr>
          <w:rFonts w:ascii="Times New Roman" w:hAnsi="Times New Roman" w:cs="Times New Roman"/>
          <w:i/>
          <w:iCs/>
          <w:sz w:val="28"/>
          <w:szCs w:val="28"/>
          <w:vertAlign w:val="superscript"/>
        </w:rPr>
      </w:pPr>
      <w:r w:rsidRPr="00BD6B6A">
        <w:rPr>
          <w:rFonts w:ascii="Times New Roman" w:hAnsi="Times New Roman" w:cs="Times New Roman"/>
          <w:i/>
          <w:iCs/>
          <w:sz w:val="28"/>
          <w:szCs w:val="28"/>
          <w:vertAlign w:val="superscript"/>
        </w:rPr>
        <w:t xml:space="preserve">Holder(s) of the </w:t>
      </w:r>
      <w:r w:rsidR="001960F2">
        <w:rPr>
          <w:rFonts w:ascii="Times New Roman" w:hAnsi="Times New Roman" w:cs="Times New Roman" w:hint="eastAsia"/>
          <w:i/>
          <w:iCs/>
          <w:sz w:val="28"/>
          <w:szCs w:val="28"/>
          <w:vertAlign w:val="superscript"/>
        </w:rPr>
        <w:t>s</w:t>
      </w:r>
      <w:r w:rsidRPr="00BD6B6A">
        <w:rPr>
          <w:rFonts w:ascii="Times New Roman" w:hAnsi="Times New Roman" w:cs="Times New Roman"/>
          <w:i/>
          <w:iCs/>
          <w:sz w:val="28"/>
          <w:szCs w:val="28"/>
          <w:vertAlign w:val="superscript"/>
        </w:rPr>
        <w:t>hare(s) of the Company.</w:t>
      </w:r>
    </w:p>
    <w:p w14:paraId="55C14AEE" w14:textId="77777777" w:rsidR="00BD6B6A" w:rsidRPr="00BD6B6A" w:rsidRDefault="00BD6B6A" w:rsidP="00BD6B6A">
      <w:pPr>
        <w:pStyle w:val="ListParagraph"/>
        <w:spacing w:after="0"/>
        <w:ind w:left="357"/>
        <w:jc w:val="both"/>
        <w:rPr>
          <w:rFonts w:ascii="Times New Roman" w:hAnsi="Times New Roman" w:cs="Times New Roman"/>
          <w:i/>
          <w:iCs/>
          <w:sz w:val="28"/>
          <w:szCs w:val="28"/>
          <w:vertAlign w:val="superscript"/>
        </w:rPr>
      </w:pPr>
    </w:p>
    <w:p w14:paraId="112CA7D9" w14:textId="77777777" w:rsidR="00BD6B6A" w:rsidRDefault="006079CF" w:rsidP="00BD6B6A">
      <w:pPr>
        <w:pStyle w:val="ListParagraph"/>
        <w:numPr>
          <w:ilvl w:val="0"/>
          <w:numId w:val="4"/>
        </w:numPr>
        <w:spacing w:after="0" w:line="240" w:lineRule="auto"/>
        <w:ind w:left="357" w:hanging="357"/>
        <w:jc w:val="both"/>
        <w:rPr>
          <w:rFonts w:ascii="Times New Roman" w:hAnsi="Times New Roman" w:cs="Times New Roman"/>
          <w:i/>
          <w:iCs/>
          <w:sz w:val="28"/>
          <w:szCs w:val="28"/>
          <w:vertAlign w:val="superscript"/>
        </w:rPr>
      </w:pPr>
      <w:r w:rsidRPr="00BD6B6A">
        <w:rPr>
          <w:rFonts w:ascii="Times New Roman" w:hAnsi="Times New Roman" w:cs="Times New Roman"/>
          <w:i/>
          <w:iCs/>
          <w:sz w:val="28"/>
          <w:szCs w:val="28"/>
          <w:vertAlign w:val="superscript"/>
        </w:rPr>
        <w:t xml:space="preserve">Actionable </w:t>
      </w:r>
      <w:r w:rsidR="00514065" w:rsidRPr="00BD6B6A">
        <w:rPr>
          <w:rFonts w:ascii="Times New Roman" w:hAnsi="Times New Roman" w:cs="Times New Roman"/>
          <w:i/>
          <w:iCs/>
          <w:sz w:val="28"/>
          <w:szCs w:val="28"/>
          <w:vertAlign w:val="superscript"/>
        </w:rPr>
        <w:t xml:space="preserve">Corporate Communications refer to any corporate communications that seek instructions from the </w:t>
      </w:r>
      <w:r w:rsidR="00F52A03" w:rsidRPr="00BD6B6A">
        <w:rPr>
          <w:rFonts w:ascii="Times New Roman" w:hAnsi="Times New Roman" w:cs="Times New Roman"/>
          <w:i/>
          <w:iCs/>
          <w:sz w:val="28"/>
          <w:szCs w:val="28"/>
          <w:vertAlign w:val="superscript"/>
        </w:rPr>
        <w:t>S</w:t>
      </w:r>
      <w:r w:rsidR="00514065" w:rsidRPr="00BD6B6A">
        <w:rPr>
          <w:rFonts w:ascii="Times New Roman" w:hAnsi="Times New Roman" w:cs="Times New Roman"/>
          <w:i/>
          <w:iCs/>
          <w:sz w:val="28"/>
          <w:szCs w:val="28"/>
          <w:vertAlign w:val="superscript"/>
        </w:rPr>
        <w:t xml:space="preserve">hareholders of the Company on how they wish to exercise their rights or make elections as the Company’s </w:t>
      </w:r>
      <w:r w:rsidR="00F52A03" w:rsidRPr="00BD6B6A">
        <w:rPr>
          <w:rFonts w:ascii="Times New Roman" w:hAnsi="Times New Roman" w:cs="Times New Roman"/>
          <w:i/>
          <w:iCs/>
          <w:sz w:val="28"/>
          <w:szCs w:val="28"/>
          <w:vertAlign w:val="superscript"/>
        </w:rPr>
        <w:t>S</w:t>
      </w:r>
      <w:r w:rsidR="00514065" w:rsidRPr="00BD6B6A">
        <w:rPr>
          <w:rFonts w:ascii="Times New Roman" w:hAnsi="Times New Roman" w:cs="Times New Roman"/>
          <w:i/>
          <w:iCs/>
          <w:sz w:val="28"/>
          <w:szCs w:val="28"/>
          <w:vertAlign w:val="superscript"/>
        </w:rPr>
        <w:t>hareholders.</w:t>
      </w:r>
    </w:p>
    <w:p w14:paraId="02BB68AF" w14:textId="4808B5A0" w:rsidR="00AC29AF" w:rsidRPr="00BD6B6A" w:rsidRDefault="00514065" w:rsidP="00BD6B6A">
      <w:pPr>
        <w:pStyle w:val="ListParagraph"/>
        <w:spacing w:after="0" w:line="240" w:lineRule="auto"/>
        <w:ind w:left="357"/>
        <w:jc w:val="both"/>
        <w:rPr>
          <w:rFonts w:ascii="Times New Roman" w:hAnsi="Times New Roman" w:cs="Times New Roman"/>
          <w:i/>
          <w:iCs/>
          <w:sz w:val="28"/>
          <w:szCs w:val="28"/>
          <w:vertAlign w:val="superscript"/>
        </w:rPr>
      </w:pPr>
      <w:r w:rsidRPr="00BD6B6A">
        <w:rPr>
          <w:rFonts w:ascii="Times New Roman" w:hAnsi="Times New Roman" w:cs="Times New Roman"/>
          <w:i/>
          <w:iCs/>
          <w:sz w:val="28"/>
          <w:szCs w:val="28"/>
          <w:vertAlign w:val="superscript"/>
        </w:rPr>
        <w:t xml:space="preserve"> </w:t>
      </w:r>
    </w:p>
    <w:p w14:paraId="2D2D0E8F" w14:textId="3CA96F52" w:rsidR="00203F25" w:rsidRDefault="00203F25" w:rsidP="00BD6B6A">
      <w:pPr>
        <w:pStyle w:val="ListParagraph"/>
        <w:numPr>
          <w:ilvl w:val="0"/>
          <w:numId w:val="4"/>
        </w:numPr>
        <w:spacing w:after="0" w:line="240" w:lineRule="auto"/>
        <w:ind w:left="351" w:hanging="357"/>
        <w:jc w:val="both"/>
        <w:rPr>
          <w:rFonts w:ascii="Times New Roman" w:hAnsi="Times New Roman" w:cs="Times New Roman"/>
          <w:i/>
          <w:iCs/>
          <w:sz w:val="28"/>
          <w:szCs w:val="28"/>
          <w:vertAlign w:val="superscript"/>
        </w:rPr>
      </w:pPr>
      <w:r w:rsidRPr="00BD6B6A">
        <w:rPr>
          <w:rFonts w:ascii="Times New Roman" w:hAnsi="Times New Roman" w:cs="Times New Roman"/>
          <w:i/>
          <w:iCs/>
          <w:sz w:val="28"/>
          <w:szCs w:val="28"/>
          <w:vertAlign w:val="superscript"/>
        </w:rPr>
        <w:t xml:space="preserve">It is the responsibility of a Shareholder to provide email address that is functional.  The Company will be considered to have complied with the Listing Rules if it sends Actionable Corporate Communications to the email address provided by a Shareholder without receiving any “non-delivery message” </w:t>
      </w:r>
    </w:p>
    <w:p w14:paraId="40691A41" w14:textId="77777777" w:rsidR="00BD6B6A" w:rsidRPr="00BD6B6A" w:rsidRDefault="00BD6B6A" w:rsidP="00BD6B6A">
      <w:pPr>
        <w:pStyle w:val="ListParagraph"/>
        <w:spacing w:after="0" w:line="240" w:lineRule="auto"/>
        <w:ind w:left="351"/>
        <w:jc w:val="both"/>
        <w:rPr>
          <w:rFonts w:ascii="Times New Roman" w:hAnsi="Times New Roman" w:cs="Times New Roman"/>
          <w:i/>
          <w:iCs/>
          <w:sz w:val="28"/>
          <w:szCs w:val="28"/>
          <w:vertAlign w:val="superscript"/>
        </w:rPr>
      </w:pPr>
    </w:p>
    <w:p w14:paraId="38217F9C" w14:textId="4FD5B344" w:rsidR="00203F25" w:rsidRPr="00BD6B6A" w:rsidRDefault="001960F2" w:rsidP="008A4041">
      <w:pPr>
        <w:pStyle w:val="ListParagraph"/>
        <w:numPr>
          <w:ilvl w:val="0"/>
          <w:numId w:val="4"/>
        </w:numPr>
        <w:spacing w:after="0"/>
        <w:ind w:left="357"/>
        <w:jc w:val="both"/>
        <w:rPr>
          <w:rFonts w:ascii="Times New Roman" w:hAnsi="Times New Roman" w:cs="Times New Roman"/>
          <w:i/>
          <w:iCs/>
          <w:sz w:val="28"/>
          <w:szCs w:val="28"/>
          <w:vertAlign w:val="superscript"/>
        </w:rPr>
      </w:pPr>
      <w:r>
        <w:rPr>
          <w:rFonts w:ascii="Times New Roman" w:hAnsi="Times New Roman" w:cs="Times New Roman"/>
          <w:i/>
          <w:iCs/>
          <w:sz w:val="28"/>
          <w:szCs w:val="28"/>
          <w:vertAlign w:val="superscript"/>
        </w:rPr>
        <w:t>Website Version refers to the English and Chinese</w:t>
      </w:r>
      <w:r w:rsidR="00203F25" w:rsidRPr="00BD6B6A">
        <w:rPr>
          <w:rFonts w:ascii="Times New Roman" w:hAnsi="Times New Roman" w:cs="Times New Roman"/>
          <w:i/>
          <w:iCs/>
          <w:sz w:val="28"/>
          <w:szCs w:val="28"/>
          <w:vertAlign w:val="superscript"/>
        </w:rPr>
        <w:t xml:space="preserve"> version of Corporate Communications published on the Company’s website.</w:t>
      </w:r>
    </w:p>
    <w:p w14:paraId="4EB04062" w14:textId="77777777" w:rsidR="00203F25" w:rsidRDefault="00203F25" w:rsidP="00203F25">
      <w:pPr>
        <w:spacing w:after="0"/>
        <w:jc w:val="both"/>
        <w:rPr>
          <w:rFonts w:ascii="Times New Roman" w:hAnsi="Times New Roman" w:cs="Times New Roman"/>
          <w:i/>
          <w:iCs/>
          <w:vertAlign w:val="superscript"/>
        </w:rPr>
      </w:pPr>
    </w:p>
    <w:p w14:paraId="5BF9B923" w14:textId="5FC61F6B" w:rsidR="00F57A57" w:rsidRPr="001514A2" w:rsidRDefault="00F57A57" w:rsidP="00E94DE8">
      <w:pPr>
        <w:spacing w:after="0"/>
        <w:jc w:val="both"/>
        <w:rPr>
          <w:rFonts w:ascii="Times New Roman" w:hAnsi="Times New Roman" w:cs="Times New Roman"/>
          <w:i/>
          <w:iCs/>
          <w:vertAlign w:val="superscript"/>
        </w:rPr>
        <w:sectPr w:rsidR="00F57A57" w:rsidRPr="001514A2" w:rsidSect="0051706A">
          <w:headerReference w:type="even" r:id="rId10"/>
          <w:pgSz w:w="11906" w:h="16838"/>
          <w:pgMar w:top="1440" w:right="1440" w:bottom="1440" w:left="1440" w:header="708" w:footer="708" w:gutter="0"/>
          <w:cols w:space="708"/>
          <w:docGrid w:linePitch="360"/>
        </w:sectPr>
      </w:pPr>
    </w:p>
    <w:p w14:paraId="37286092" w14:textId="44F09283" w:rsidR="00AC29AF" w:rsidRPr="008252F9" w:rsidRDefault="00AC29AF" w:rsidP="00AC29AF">
      <w:pPr>
        <w:pStyle w:val="Header"/>
        <w:rPr>
          <w:rFonts w:ascii="Times New Roman" w:hAnsi="Times New Roman" w:cs="Times New Roman"/>
          <w:i/>
          <w:iCs/>
        </w:rPr>
      </w:pPr>
      <w:del w:id="26" w:author="Ming Ho" w:date="2025-04-09T18:49:00Z" w16du:dateUtc="2025-04-09T10:49:00Z">
        <w:r w:rsidRPr="008252F9" w:rsidDel="00D37E69">
          <w:rPr>
            <w:rFonts w:ascii="Times New Roman" w:hAnsi="Times New Roman" w:cs="Times New Roman"/>
            <w:i/>
            <w:iCs/>
          </w:rPr>
          <w:lastRenderedPageBreak/>
          <w:delText>[</w:delText>
        </w:r>
        <w:r w:rsidDel="00D37E69">
          <w:rPr>
            <w:rFonts w:ascii="Times New Roman" w:hAnsi="Times New Roman" w:cs="Times New Roman"/>
            <w:i/>
            <w:iCs/>
          </w:rPr>
          <w:delText>Template for provision of email address, hardcopy request and preference in the means of corporate communications</w:delText>
        </w:r>
        <w:r w:rsidRPr="008252F9" w:rsidDel="00D37E69">
          <w:rPr>
            <w:rFonts w:ascii="Times New Roman" w:hAnsi="Times New Roman" w:cs="Times New Roman"/>
            <w:i/>
            <w:iCs/>
          </w:rPr>
          <w:delText>]</w:delText>
        </w:r>
      </w:del>
      <w:r w:rsidRPr="008252F9">
        <w:rPr>
          <w:rFonts w:ascii="Times New Roman" w:hAnsi="Times New Roman" w:cs="Times New Roman"/>
          <w:i/>
          <w:iCs/>
        </w:rPr>
        <w:t xml:space="preserve"> </w:t>
      </w:r>
    </w:p>
    <w:p w14:paraId="230D9D6E" w14:textId="77777777" w:rsidR="00AC29AF" w:rsidRPr="008252F9" w:rsidRDefault="00AC29AF" w:rsidP="00AC29AF">
      <w:pPr>
        <w:jc w:val="center"/>
        <w:rPr>
          <w:rFonts w:ascii="Times New Roman" w:hAnsi="Times New Roman" w:cs="Times New Roman"/>
        </w:rPr>
      </w:pPr>
    </w:p>
    <w:p w14:paraId="5C5D3703" w14:textId="1FBA71D9" w:rsidR="00AC29AF" w:rsidRPr="00D204BF" w:rsidRDefault="00AC29AF" w:rsidP="00AC29AF">
      <w:pPr>
        <w:spacing w:after="0"/>
        <w:rPr>
          <w:rFonts w:ascii="Times New Roman" w:hAnsi="Times New Roman" w:cs="Times New Roman"/>
          <w:sz w:val="16"/>
          <w:szCs w:val="16"/>
        </w:rPr>
      </w:pPr>
      <w:r w:rsidRPr="00D204BF">
        <w:rPr>
          <w:rFonts w:ascii="Times New Roman" w:hAnsi="Times New Roman" w:cs="Times New Roman"/>
          <w:sz w:val="16"/>
          <w:szCs w:val="16"/>
        </w:rPr>
        <w:t xml:space="preserve">To: </w:t>
      </w:r>
      <w:proofErr w:type="spellStart"/>
      <w:r w:rsidR="00730874" w:rsidRPr="00730874">
        <w:rPr>
          <w:rFonts w:ascii="Times New Roman" w:hAnsi="Times New Roman" w:cs="Times New Roman"/>
          <w:sz w:val="16"/>
          <w:szCs w:val="16"/>
        </w:rPr>
        <w:t>Ruihe</w:t>
      </w:r>
      <w:proofErr w:type="spellEnd"/>
      <w:r w:rsidR="00730874" w:rsidRPr="00730874">
        <w:rPr>
          <w:rFonts w:ascii="Times New Roman" w:hAnsi="Times New Roman" w:cs="Times New Roman"/>
          <w:sz w:val="16"/>
          <w:szCs w:val="16"/>
        </w:rPr>
        <w:t xml:space="preserve"> Data Technology Holdings Limited</w:t>
      </w:r>
      <w:r w:rsidR="00730874" w:rsidRPr="00881C6E">
        <w:rPr>
          <w:rFonts w:ascii="Times New Roman" w:hAnsi="Times New Roman" w:cs="Times New Roman"/>
          <w:sz w:val="20"/>
          <w:szCs w:val="20"/>
        </w:rPr>
        <w:t xml:space="preserve"> </w:t>
      </w:r>
      <w:r w:rsidRPr="00D204BF">
        <w:rPr>
          <w:rFonts w:ascii="Times New Roman" w:hAnsi="Times New Roman" w:cs="Times New Roman"/>
          <w:sz w:val="16"/>
          <w:szCs w:val="16"/>
        </w:rPr>
        <w:t>(the “Company”)</w:t>
      </w:r>
    </w:p>
    <w:p w14:paraId="7F1454D0" w14:textId="724C12DC" w:rsidR="00AC29AF" w:rsidRPr="00D204BF" w:rsidRDefault="00AC29AF" w:rsidP="00D204BF">
      <w:pPr>
        <w:pStyle w:val="Heading1"/>
        <w:spacing w:line="177" w:lineRule="exact"/>
        <w:ind w:left="284"/>
        <w:rPr>
          <w:color w:val="231F20"/>
        </w:rPr>
      </w:pPr>
      <w:r w:rsidRPr="00D204BF">
        <w:rPr>
          <w:color w:val="231F20"/>
        </w:rPr>
        <w:t xml:space="preserve">c/o </w:t>
      </w:r>
      <w:r w:rsidR="00730874" w:rsidRPr="00730874">
        <w:rPr>
          <w:color w:val="231F20"/>
        </w:rPr>
        <w:t>Tricor Investor Services Limited</w:t>
      </w:r>
      <w:r w:rsidRPr="00730874">
        <w:rPr>
          <w:color w:val="231F20"/>
        </w:rPr>
        <w:t xml:space="preserve"> </w:t>
      </w:r>
    </w:p>
    <w:p w14:paraId="4A06B0E3" w14:textId="77777777" w:rsidR="00AC29AF" w:rsidRPr="00D204BF" w:rsidRDefault="00AC29AF" w:rsidP="00D204BF">
      <w:pPr>
        <w:pStyle w:val="Heading1"/>
        <w:spacing w:line="177" w:lineRule="exact"/>
        <w:ind w:left="284"/>
        <w:rPr>
          <w:color w:val="231F20"/>
        </w:rPr>
      </w:pPr>
      <w:bookmarkStart w:id="27" w:name="_Hlk108791295"/>
      <w:r w:rsidRPr="00D204BF">
        <w:rPr>
          <w:color w:val="231F20"/>
        </w:rPr>
        <w:t>17/F, Far East Finance Centre</w:t>
      </w:r>
    </w:p>
    <w:p w14:paraId="7DBCE215" w14:textId="77777777" w:rsidR="00AC29AF" w:rsidRPr="00D204BF" w:rsidRDefault="00AC29AF" w:rsidP="00D204BF">
      <w:pPr>
        <w:pStyle w:val="Heading1"/>
        <w:spacing w:line="177" w:lineRule="exact"/>
        <w:ind w:left="284"/>
        <w:rPr>
          <w:color w:val="231F20"/>
        </w:rPr>
      </w:pPr>
      <w:r w:rsidRPr="00D204BF">
        <w:rPr>
          <w:color w:val="231F20"/>
        </w:rPr>
        <w:t>16 Harcourt Road, Hong Kong</w:t>
      </w:r>
    </w:p>
    <w:bookmarkEnd w:id="27"/>
    <w:p w14:paraId="523A35DD" w14:textId="77777777" w:rsidR="00AC29AF" w:rsidRPr="00720EC7" w:rsidRDefault="00AC29AF" w:rsidP="00AC29AF">
      <w:pPr>
        <w:rPr>
          <w:rFonts w:ascii="Times New Roman" w:hAnsi="Times New Roman" w:cs="Times New Roman"/>
          <w:lang w:val="en-US"/>
        </w:rPr>
      </w:pPr>
    </w:p>
    <w:p w14:paraId="650CA865" w14:textId="3DBE740D" w:rsidR="00AC29AF" w:rsidRPr="00D204BF" w:rsidRDefault="00AC29AF" w:rsidP="00AC29AF">
      <w:pPr>
        <w:spacing w:after="0"/>
        <w:rPr>
          <w:rFonts w:ascii="Times New Roman" w:hAnsi="Times New Roman" w:cs="Times New Roman"/>
          <w:sz w:val="16"/>
          <w:szCs w:val="16"/>
        </w:rPr>
      </w:pPr>
      <w:r w:rsidRPr="00D204BF">
        <w:rPr>
          <w:rFonts w:ascii="Times New Roman" w:hAnsi="Times New Roman" w:cs="Times New Roman"/>
          <w:b/>
          <w:bCs/>
          <w:sz w:val="16"/>
          <w:szCs w:val="16"/>
        </w:rPr>
        <w:t>Provision of Email Address and</w:t>
      </w:r>
      <w:r w:rsidR="00E1334D">
        <w:rPr>
          <w:rFonts w:ascii="Times New Roman" w:hAnsi="Times New Roman" w:cs="Times New Roman"/>
          <w:b/>
          <w:bCs/>
          <w:sz w:val="16"/>
          <w:szCs w:val="16"/>
        </w:rPr>
        <w:t>/or</w:t>
      </w:r>
      <w:r w:rsidRPr="00D204BF">
        <w:rPr>
          <w:rFonts w:ascii="Times New Roman" w:hAnsi="Times New Roman" w:cs="Times New Roman"/>
          <w:b/>
          <w:bCs/>
          <w:sz w:val="16"/>
          <w:szCs w:val="16"/>
        </w:rPr>
        <w:t xml:space="preserve"> Request for Printed Copy of Corporate Communications and Actionable Corporate Communications</w:t>
      </w:r>
      <w:r w:rsidRPr="00D204BF">
        <w:rPr>
          <w:rFonts w:ascii="Times New Roman" w:hAnsi="Times New Roman" w:cs="Times New Roman"/>
          <w:b/>
          <w:bCs/>
          <w:sz w:val="16"/>
          <w:szCs w:val="16"/>
        </w:rPr>
        <w:br/>
      </w:r>
    </w:p>
    <w:p w14:paraId="31A50B93" w14:textId="77777777" w:rsidR="00AC29AF" w:rsidRPr="00D204BF" w:rsidRDefault="00AC29AF" w:rsidP="00AC29AF">
      <w:pPr>
        <w:rPr>
          <w:rFonts w:ascii="Times New Roman" w:hAnsi="Times New Roman" w:cs="Times New Roman"/>
          <w:sz w:val="16"/>
          <w:szCs w:val="16"/>
        </w:rPr>
      </w:pPr>
      <w:r w:rsidRPr="00D204BF">
        <w:rPr>
          <w:rFonts w:ascii="Times New Roman" w:hAnsi="Times New Roman" w:cs="Times New Roman"/>
          <w:sz w:val="16"/>
          <w:szCs w:val="16"/>
        </w:rPr>
        <w:t>Information of Shareholders:</w:t>
      </w:r>
    </w:p>
    <w:tbl>
      <w:tblPr>
        <w:tblStyle w:val="TableGrid"/>
        <w:tblW w:w="0" w:type="auto"/>
        <w:tblLayout w:type="fixed"/>
        <w:tblLook w:val="04A0" w:firstRow="1" w:lastRow="0" w:firstColumn="1" w:lastColumn="0" w:noHBand="0" w:noVBand="1"/>
      </w:tblPr>
      <w:tblGrid>
        <w:gridCol w:w="2689"/>
        <w:gridCol w:w="283"/>
        <w:gridCol w:w="6044"/>
      </w:tblGrid>
      <w:tr w:rsidR="00AC29AF" w:rsidRPr="00D204BF" w14:paraId="10EECE6B" w14:textId="77777777" w:rsidTr="008A4041">
        <w:trPr>
          <w:trHeight w:val="232"/>
        </w:trPr>
        <w:tc>
          <w:tcPr>
            <w:tcW w:w="2689" w:type="dxa"/>
          </w:tcPr>
          <w:p w14:paraId="23B9DAEC"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Name(s) (in English)</w:t>
            </w:r>
          </w:p>
        </w:tc>
        <w:tc>
          <w:tcPr>
            <w:tcW w:w="283" w:type="dxa"/>
          </w:tcPr>
          <w:p w14:paraId="2C106561"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w:t>
            </w:r>
          </w:p>
        </w:tc>
        <w:tc>
          <w:tcPr>
            <w:tcW w:w="6044" w:type="dxa"/>
          </w:tcPr>
          <w:p w14:paraId="0C0E0552" w14:textId="77777777" w:rsidR="00AC29AF" w:rsidRPr="00D204BF" w:rsidRDefault="00AC29AF" w:rsidP="0069783F">
            <w:pPr>
              <w:rPr>
                <w:rFonts w:ascii="Times New Roman" w:hAnsi="Times New Roman" w:cs="Times New Roman"/>
                <w:sz w:val="16"/>
                <w:szCs w:val="16"/>
              </w:rPr>
            </w:pPr>
          </w:p>
        </w:tc>
      </w:tr>
      <w:tr w:rsidR="00AC29AF" w:rsidRPr="00D204BF" w14:paraId="6009BEF3" w14:textId="77777777" w:rsidTr="008A4041">
        <w:trPr>
          <w:trHeight w:val="232"/>
        </w:trPr>
        <w:tc>
          <w:tcPr>
            <w:tcW w:w="2689" w:type="dxa"/>
          </w:tcPr>
          <w:p w14:paraId="3471981E"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Name(s) (in Chinese)</w:t>
            </w:r>
          </w:p>
        </w:tc>
        <w:tc>
          <w:tcPr>
            <w:tcW w:w="283" w:type="dxa"/>
          </w:tcPr>
          <w:p w14:paraId="04E5880D" w14:textId="0AD3124E" w:rsidR="00AC29AF" w:rsidRPr="00D204BF" w:rsidRDefault="00F815FB" w:rsidP="0069783F">
            <w:pPr>
              <w:rPr>
                <w:rFonts w:ascii="Times New Roman" w:hAnsi="Times New Roman" w:cs="Times New Roman"/>
                <w:sz w:val="16"/>
                <w:szCs w:val="16"/>
              </w:rPr>
            </w:pPr>
            <w:r w:rsidRPr="00D204BF">
              <w:rPr>
                <w:rFonts w:ascii="Times New Roman" w:hAnsi="Times New Roman" w:cs="Times New Roman"/>
                <w:sz w:val="16"/>
                <w:szCs w:val="16"/>
              </w:rPr>
              <w:t>:</w:t>
            </w:r>
          </w:p>
        </w:tc>
        <w:tc>
          <w:tcPr>
            <w:tcW w:w="6044" w:type="dxa"/>
          </w:tcPr>
          <w:p w14:paraId="74A10355" w14:textId="77777777" w:rsidR="00AC29AF" w:rsidRPr="00D204BF" w:rsidRDefault="00AC29AF" w:rsidP="0069783F">
            <w:pPr>
              <w:rPr>
                <w:rFonts w:ascii="Times New Roman" w:hAnsi="Times New Roman" w:cs="Times New Roman"/>
                <w:sz w:val="16"/>
                <w:szCs w:val="16"/>
              </w:rPr>
            </w:pPr>
          </w:p>
        </w:tc>
      </w:tr>
      <w:tr w:rsidR="00AC29AF" w:rsidRPr="00D204BF" w14:paraId="37EDF8FD" w14:textId="77777777" w:rsidTr="008A4041">
        <w:trPr>
          <w:trHeight w:val="232"/>
        </w:trPr>
        <w:tc>
          <w:tcPr>
            <w:tcW w:w="2689" w:type="dxa"/>
          </w:tcPr>
          <w:p w14:paraId="70EF5FD8"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Email address</w:t>
            </w:r>
          </w:p>
        </w:tc>
        <w:tc>
          <w:tcPr>
            <w:tcW w:w="283" w:type="dxa"/>
          </w:tcPr>
          <w:p w14:paraId="2A3CCD11"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w:t>
            </w:r>
          </w:p>
        </w:tc>
        <w:tc>
          <w:tcPr>
            <w:tcW w:w="6044" w:type="dxa"/>
          </w:tcPr>
          <w:p w14:paraId="7993D8B8" w14:textId="77777777" w:rsidR="00AC29AF" w:rsidRPr="00D204BF" w:rsidRDefault="00AC29AF" w:rsidP="0069783F">
            <w:pPr>
              <w:rPr>
                <w:rFonts w:ascii="Times New Roman" w:hAnsi="Times New Roman" w:cs="Times New Roman"/>
                <w:sz w:val="16"/>
                <w:szCs w:val="16"/>
              </w:rPr>
            </w:pPr>
          </w:p>
        </w:tc>
      </w:tr>
      <w:tr w:rsidR="00AC29AF" w:rsidRPr="00D204BF" w14:paraId="60CB07F8" w14:textId="77777777" w:rsidTr="008A4041">
        <w:trPr>
          <w:trHeight w:val="232"/>
        </w:trPr>
        <w:tc>
          <w:tcPr>
            <w:tcW w:w="2689" w:type="dxa"/>
          </w:tcPr>
          <w:p w14:paraId="3F75DC59"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Email address (re-type)</w:t>
            </w:r>
          </w:p>
        </w:tc>
        <w:tc>
          <w:tcPr>
            <w:tcW w:w="283" w:type="dxa"/>
          </w:tcPr>
          <w:p w14:paraId="27932564"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w:t>
            </w:r>
          </w:p>
        </w:tc>
        <w:tc>
          <w:tcPr>
            <w:tcW w:w="6044" w:type="dxa"/>
          </w:tcPr>
          <w:p w14:paraId="530E25C0" w14:textId="77777777" w:rsidR="00AC29AF" w:rsidRPr="00D204BF" w:rsidRDefault="00AC29AF" w:rsidP="0069783F">
            <w:pPr>
              <w:rPr>
                <w:rFonts w:ascii="Times New Roman" w:hAnsi="Times New Roman" w:cs="Times New Roman"/>
                <w:sz w:val="16"/>
                <w:szCs w:val="16"/>
              </w:rPr>
            </w:pPr>
          </w:p>
        </w:tc>
      </w:tr>
      <w:tr w:rsidR="00AC29AF" w:rsidRPr="00D204BF" w14:paraId="65E8DB8A" w14:textId="77777777" w:rsidTr="008A4041">
        <w:trPr>
          <w:trHeight w:val="232"/>
        </w:trPr>
        <w:tc>
          <w:tcPr>
            <w:tcW w:w="2689" w:type="dxa"/>
          </w:tcPr>
          <w:p w14:paraId="67FDB166"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Contact telephone number</w:t>
            </w:r>
          </w:p>
        </w:tc>
        <w:tc>
          <w:tcPr>
            <w:tcW w:w="283" w:type="dxa"/>
          </w:tcPr>
          <w:p w14:paraId="0A8B7D02"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w:t>
            </w:r>
          </w:p>
        </w:tc>
        <w:tc>
          <w:tcPr>
            <w:tcW w:w="6044" w:type="dxa"/>
          </w:tcPr>
          <w:p w14:paraId="24477F3C" w14:textId="77777777" w:rsidR="00AC29AF" w:rsidRPr="00D204BF" w:rsidRDefault="00AC29AF" w:rsidP="0069783F">
            <w:pPr>
              <w:rPr>
                <w:rFonts w:ascii="Times New Roman" w:hAnsi="Times New Roman" w:cs="Times New Roman"/>
                <w:sz w:val="16"/>
                <w:szCs w:val="16"/>
              </w:rPr>
            </w:pPr>
          </w:p>
        </w:tc>
      </w:tr>
    </w:tbl>
    <w:p w14:paraId="313B268F" w14:textId="77777777" w:rsidR="00AC29AF" w:rsidRPr="00D204BF" w:rsidRDefault="00AC29AF" w:rsidP="00AC29AF">
      <w:pPr>
        <w:rPr>
          <w:rFonts w:ascii="Times New Roman" w:hAnsi="Times New Roman" w:cs="Times New Roman"/>
          <w:sz w:val="16"/>
          <w:szCs w:val="16"/>
        </w:rPr>
      </w:pPr>
    </w:p>
    <w:p w14:paraId="4543053B" w14:textId="38305C4C" w:rsidR="00AC29AF" w:rsidRPr="00D204BF" w:rsidRDefault="00AC29AF" w:rsidP="00AC29AF">
      <w:pPr>
        <w:rPr>
          <w:rFonts w:ascii="Times New Roman" w:hAnsi="Times New Roman" w:cs="Times New Roman"/>
          <w:sz w:val="16"/>
          <w:szCs w:val="16"/>
        </w:rPr>
      </w:pPr>
      <w:r w:rsidRPr="00D204BF">
        <w:rPr>
          <w:rFonts w:ascii="Times New Roman" w:hAnsi="Times New Roman" w:cs="Times New Roman"/>
          <w:sz w:val="16"/>
          <w:szCs w:val="16"/>
        </w:rPr>
        <w:t>Please mark (X) in ONLY ONE of the following boxes</w:t>
      </w:r>
      <w:r w:rsidR="00FA799A">
        <w:rPr>
          <w:rFonts w:ascii="Times New Roman" w:hAnsi="Times New Roman" w:cs="Times New Roman"/>
          <w:sz w:val="16"/>
          <w:szCs w:val="16"/>
        </w:rPr>
        <w:t xml:space="preserve"> (</w:t>
      </w:r>
      <w:r w:rsidR="00FA799A" w:rsidRPr="00C11785">
        <w:rPr>
          <w:rFonts w:ascii="Times New Roman" w:hAnsi="Times New Roman" w:cs="Times New Roman"/>
          <w:b/>
          <w:bCs/>
          <w:sz w:val="16"/>
          <w:szCs w:val="16"/>
        </w:rPr>
        <w:t>applicable for dissemination arrangement via printed copy</w:t>
      </w:r>
      <w:r w:rsidR="00FA799A">
        <w:rPr>
          <w:rFonts w:ascii="Times New Roman" w:hAnsi="Times New Roman" w:cs="Times New Roman"/>
          <w:sz w:val="16"/>
          <w:szCs w:val="16"/>
        </w:rPr>
        <w:t>)</w:t>
      </w:r>
      <w:r w:rsidRPr="00D204BF">
        <w:rPr>
          <w:rFonts w:ascii="Times New Roman" w:hAnsi="Times New Roman" w:cs="Times New Roman"/>
          <w:sz w:val="16"/>
          <w:szCs w:val="16"/>
        </w:rPr>
        <w:t>:</w:t>
      </w:r>
    </w:p>
    <w:tbl>
      <w:tblPr>
        <w:tblStyle w:val="TableGrid"/>
        <w:tblW w:w="0" w:type="auto"/>
        <w:tblLook w:val="04A0" w:firstRow="1" w:lastRow="0" w:firstColumn="1" w:lastColumn="0" w:noHBand="0" w:noVBand="1"/>
      </w:tblPr>
      <w:tblGrid>
        <w:gridCol w:w="562"/>
        <w:gridCol w:w="8454"/>
      </w:tblGrid>
      <w:tr w:rsidR="00AC29AF" w:rsidRPr="00D204BF" w14:paraId="2E1F3BBC" w14:textId="77777777" w:rsidTr="0069783F">
        <w:tc>
          <w:tcPr>
            <w:tcW w:w="562" w:type="dxa"/>
          </w:tcPr>
          <w:p w14:paraId="372C74A3" w14:textId="77777777" w:rsidR="00AC29AF" w:rsidRPr="00D204BF" w:rsidRDefault="00AC29AF" w:rsidP="0069783F">
            <w:pPr>
              <w:rPr>
                <w:rFonts w:ascii="Times New Roman" w:hAnsi="Times New Roman" w:cs="Times New Roman"/>
                <w:sz w:val="16"/>
                <w:szCs w:val="16"/>
              </w:rPr>
            </w:pPr>
          </w:p>
        </w:tc>
        <w:tc>
          <w:tcPr>
            <w:tcW w:w="8454" w:type="dxa"/>
          </w:tcPr>
          <w:p w14:paraId="3F8360A4" w14:textId="77777777" w:rsidR="00AC29AF" w:rsidRPr="00626A0F" w:rsidRDefault="00AC29AF" w:rsidP="007E5B45">
            <w:pPr>
              <w:jc w:val="both"/>
              <w:rPr>
                <w:rFonts w:ascii="Times New Roman" w:hAnsi="Times New Roman" w:cs="Times New Roman"/>
                <w:sz w:val="16"/>
                <w:szCs w:val="16"/>
              </w:rPr>
            </w:pPr>
            <w:r w:rsidRPr="00626A0F">
              <w:rPr>
                <w:rFonts w:ascii="Times New Roman" w:hAnsi="Times New Roman" w:cs="Times New Roman"/>
                <w:sz w:val="16"/>
                <w:szCs w:val="16"/>
              </w:rPr>
              <w:t xml:space="preserve">To receive the </w:t>
            </w:r>
            <w:r w:rsidRPr="00626A0F">
              <w:rPr>
                <w:rFonts w:ascii="Times New Roman" w:hAnsi="Times New Roman" w:cs="Times New Roman"/>
                <w:b/>
                <w:bCs/>
                <w:sz w:val="16"/>
                <w:szCs w:val="16"/>
              </w:rPr>
              <w:t>printed English version</w:t>
            </w:r>
            <w:r w:rsidRPr="00626A0F">
              <w:rPr>
                <w:rFonts w:ascii="Times New Roman" w:hAnsi="Times New Roman" w:cs="Times New Roman"/>
                <w:sz w:val="16"/>
                <w:szCs w:val="16"/>
              </w:rPr>
              <w:t xml:space="preserve"> ONLY for all future Corporate Communications and Actionable Corporate Communications; </w:t>
            </w:r>
            <w:r w:rsidRPr="00626A0F">
              <w:rPr>
                <w:rFonts w:ascii="Times New Roman" w:hAnsi="Times New Roman" w:cs="Times New Roman"/>
                <w:b/>
                <w:bCs/>
                <w:sz w:val="16"/>
                <w:szCs w:val="16"/>
              </w:rPr>
              <w:t>OR</w:t>
            </w:r>
          </w:p>
        </w:tc>
      </w:tr>
      <w:tr w:rsidR="00AC29AF" w:rsidRPr="00D204BF" w14:paraId="7A1C66E9" w14:textId="77777777" w:rsidTr="0069783F">
        <w:tc>
          <w:tcPr>
            <w:tcW w:w="562" w:type="dxa"/>
          </w:tcPr>
          <w:p w14:paraId="7F43720F" w14:textId="77777777" w:rsidR="00AC29AF" w:rsidRPr="00D204BF" w:rsidRDefault="00AC29AF" w:rsidP="0069783F">
            <w:pPr>
              <w:rPr>
                <w:rFonts w:ascii="Times New Roman" w:hAnsi="Times New Roman" w:cs="Times New Roman"/>
                <w:sz w:val="16"/>
                <w:szCs w:val="16"/>
              </w:rPr>
            </w:pPr>
          </w:p>
        </w:tc>
        <w:tc>
          <w:tcPr>
            <w:tcW w:w="8454" w:type="dxa"/>
          </w:tcPr>
          <w:p w14:paraId="597BB6B0" w14:textId="77777777" w:rsidR="00AC29AF" w:rsidRPr="00626A0F" w:rsidRDefault="00AC29AF" w:rsidP="007E5B45">
            <w:pPr>
              <w:jc w:val="both"/>
              <w:rPr>
                <w:rFonts w:ascii="Times New Roman" w:hAnsi="Times New Roman" w:cs="Times New Roman"/>
                <w:sz w:val="16"/>
                <w:szCs w:val="16"/>
              </w:rPr>
            </w:pPr>
            <w:r w:rsidRPr="00626A0F">
              <w:rPr>
                <w:rFonts w:ascii="Times New Roman" w:hAnsi="Times New Roman" w:cs="Times New Roman"/>
                <w:sz w:val="16"/>
                <w:szCs w:val="16"/>
              </w:rPr>
              <w:t xml:space="preserve">To receive the </w:t>
            </w:r>
            <w:r w:rsidRPr="00626A0F">
              <w:rPr>
                <w:rFonts w:ascii="Times New Roman" w:hAnsi="Times New Roman" w:cs="Times New Roman"/>
                <w:b/>
                <w:bCs/>
                <w:sz w:val="16"/>
                <w:szCs w:val="16"/>
              </w:rPr>
              <w:t>printed Chinese version</w:t>
            </w:r>
            <w:r w:rsidRPr="00626A0F">
              <w:rPr>
                <w:rFonts w:ascii="Times New Roman" w:hAnsi="Times New Roman" w:cs="Times New Roman"/>
                <w:sz w:val="16"/>
                <w:szCs w:val="16"/>
              </w:rPr>
              <w:t xml:space="preserve"> ONLY for all future Corporate Communications and Actionable Corporate Communications; </w:t>
            </w:r>
            <w:r w:rsidRPr="00626A0F">
              <w:rPr>
                <w:rFonts w:ascii="Times New Roman" w:hAnsi="Times New Roman" w:cs="Times New Roman"/>
                <w:b/>
                <w:bCs/>
                <w:sz w:val="16"/>
                <w:szCs w:val="16"/>
              </w:rPr>
              <w:t>OR</w:t>
            </w:r>
          </w:p>
        </w:tc>
      </w:tr>
      <w:tr w:rsidR="00AC29AF" w:rsidRPr="00D204BF" w14:paraId="248AB373" w14:textId="77777777" w:rsidTr="0069783F">
        <w:tc>
          <w:tcPr>
            <w:tcW w:w="562" w:type="dxa"/>
          </w:tcPr>
          <w:p w14:paraId="2EA4E4D8" w14:textId="77777777" w:rsidR="00AC29AF" w:rsidRPr="00D204BF" w:rsidRDefault="00AC29AF" w:rsidP="0069783F">
            <w:pPr>
              <w:rPr>
                <w:rFonts w:ascii="Times New Roman" w:hAnsi="Times New Roman" w:cs="Times New Roman"/>
                <w:sz w:val="16"/>
                <w:szCs w:val="16"/>
              </w:rPr>
            </w:pPr>
          </w:p>
        </w:tc>
        <w:tc>
          <w:tcPr>
            <w:tcW w:w="8454" w:type="dxa"/>
          </w:tcPr>
          <w:p w14:paraId="06EBF10A" w14:textId="5790301D" w:rsidR="00AC29AF" w:rsidRPr="00626A0F" w:rsidRDefault="00AC29AF" w:rsidP="007E5B45">
            <w:pPr>
              <w:jc w:val="both"/>
              <w:rPr>
                <w:rFonts w:ascii="Times New Roman" w:hAnsi="Times New Roman" w:cs="Times New Roman"/>
                <w:sz w:val="16"/>
                <w:szCs w:val="16"/>
              </w:rPr>
            </w:pPr>
            <w:r w:rsidRPr="00626A0F">
              <w:rPr>
                <w:rFonts w:ascii="Times New Roman" w:hAnsi="Times New Roman" w:cs="Times New Roman"/>
                <w:sz w:val="16"/>
                <w:szCs w:val="16"/>
              </w:rPr>
              <w:t xml:space="preserve">To receive the </w:t>
            </w:r>
            <w:r w:rsidRPr="00626A0F">
              <w:rPr>
                <w:rFonts w:ascii="Times New Roman" w:hAnsi="Times New Roman" w:cs="Times New Roman"/>
                <w:b/>
                <w:bCs/>
                <w:sz w:val="16"/>
                <w:szCs w:val="16"/>
              </w:rPr>
              <w:t>printed English and Chinese versions</w:t>
            </w:r>
            <w:r w:rsidRPr="00626A0F">
              <w:rPr>
                <w:rFonts w:ascii="Times New Roman" w:hAnsi="Times New Roman" w:cs="Times New Roman"/>
                <w:sz w:val="16"/>
                <w:szCs w:val="16"/>
              </w:rPr>
              <w:t xml:space="preserve"> of all future Corporate Communications and Actionable Corporate Communications</w:t>
            </w:r>
            <w:r w:rsidR="00A021DD" w:rsidRPr="00626A0F">
              <w:rPr>
                <w:rFonts w:ascii="Times New Roman" w:hAnsi="Times New Roman" w:cs="Times New Roman"/>
                <w:sz w:val="16"/>
                <w:szCs w:val="16"/>
                <w:vertAlign w:val="superscript"/>
              </w:rPr>
              <w:t>3</w:t>
            </w:r>
            <w:r w:rsidRPr="00626A0F">
              <w:rPr>
                <w:rFonts w:ascii="Times New Roman" w:hAnsi="Times New Roman" w:cs="Times New Roman"/>
                <w:sz w:val="16"/>
                <w:szCs w:val="16"/>
              </w:rPr>
              <w:t xml:space="preserve">; </w:t>
            </w:r>
            <w:r w:rsidRPr="00626A0F">
              <w:rPr>
                <w:rFonts w:ascii="Times New Roman" w:hAnsi="Times New Roman" w:cs="Times New Roman"/>
                <w:b/>
                <w:bCs/>
                <w:sz w:val="16"/>
                <w:szCs w:val="16"/>
              </w:rPr>
              <w:t>OR</w:t>
            </w:r>
          </w:p>
        </w:tc>
      </w:tr>
      <w:tr w:rsidR="00AC29AF" w:rsidRPr="00D204BF" w14:paraId="6CABE9E1" w14:textId="77777777" w:rsidTr="0069783F">
        <w:tc>
          <w:tcPr>
            <w:tcW w:w="562" w:type="dxa"/>
          </w:tcPr>
          <w:p w14:paraId="7812F9B2" w14:textId="77777777" w:rsidR="00AC29AF" w:rsidRPr="00D204BF" w:rsidRDefault="00AC29AF" w:rsidP="0069783F">
            <w:pPr>
              <w:rPr>
                <w:rFonts w:ascii="Times New Roman" w:hAnsi="Times New Roman" w:cs="Times New Roman"/>
                <w:sz w:val="16"/>
                <w:szCs w:val="16"/>
              </w:rPr>
            </w:pPr>
          </w:p>
        </w:tc>
        <w:tc>
          <w:tcPr>
            <w:tcW w:w="8454" w:type="dxa"/>
          </w:tcPr>
          <w:p w14:paraId="0B022757" w14:textId="3C5933E0" w:rsidR="00AC29AF" w:rsidRPr="00D204BF" w:rsidRDefault="00AC29AF" w:rsidP="007E5B45">
            <w:pPr>
              <w:jc w:val="both"/>
              <w:rPr>
                <w:rFonts w:ascii="Times New Roman" w:hAnsi="Times New Roman" w:cs="Times New Roman"/>
                <w:sz w:val="16"/>
                <w:szCs w:val="16"/>
              </w:rPr>
            </w:pPr>
            <w:r w:rsidRPr="00D204BF">
              <w:rPr>
                <w:rFonts w:ascii="Times New Roman" w:hAnsi="Times New Roman" w:cs="Times New Roman"/>
                <w:sz w:val="16"/>
                <w:szCs w:val="16"/>
              </w:rPr>
              <w:t xml:space="preserve">To </w:t>
            </w:r>
            <w:r w:rsidRPr="00D204BF">
              <w:rPr>
                <w:rFonts w:ascii="Times New Roman" w:hAnsi="Times New Roman" w:cs="Times New Roman"/>
                <w:b/>
                <w:bCs/>
                <w:sz w:val="16"/>
                <w:szCs w:val="16"/>
              </w:rPr>
              <w:t>cancel</w:t>
            </w:r>
            <w:r w:rsidRPr="00D204BF">
              <w:rPr>
                <w:rFonts w:ascii="Times New Roman" w:hAnsi="Times New Roman" w:cs="Times New Roman"/>
                <w:sz w:val="16"/>
                <w:szCs w:val="16"/>
              </w:rPr>
              <w:t xml:space="preserve"> prior request(s), if any, of printed version(s) of all future Corporate Communications and Actionable Corporate Communications.  </w:t>
            </w:r>
            <w:r w:rsidR="0047186D">
              <w:rPr>
                <w:rFonts w:ascii="Times New Roman" w:hAnsi="Times New Roman" w:cs="Times New Roman"/>
                <w:sz w:val="16"/>
                <w:szCs w:val="16"/>
              </w:rPr>
              <w:t>Shareholders</w:t>
            </w:r>
            <w:r w:rsidRPr="00D204BF">
              <w:rPr>
                <w:rFonts w:ascii="Times New Roman" w:hAnsi="Times New Roman" w:cs="Times New Roman"/>
                <w:sz w:val="16"/>
                <w:szCs w:val="16"/>
              </w:rPr>
              <w:t xml:space="preserve"> will refer to the online versions to be published on the Company’s website and the website of </w:t>
            </w:r>
            <w:r w:rsidR="00E97530">
              <w:rPr>
                <w:rFonts w:ascii="Times New Roman" w:hAnsi="Times New Roman" w:cs="Times New Roman"/>
                <w:sz w:val="16"/>
                <w:szCs w:val="16"/>
              </w:rPr>
              <w:t>T</w:t>
            </w:r>
            <w:r w:rsidRPr="00D204BF">
              <w:rPr>
                <w:rFonts w:ascii="Times New Roman" w:hAnsi="Times New Roman" w:cs="Times New Roman"/>
                <w:sz w:val="16"/>
                <w:szCs w:val="16"/>
              </w:rPr>
              <w:t>he Stock Exchange of Hong Kong Limited for all future Corporate Communications or the electronic form of Actionable Corporate Communications to be received by email</w:t>
            </w:r>
            <w:r w:rsidR="00E5647A" w:rsidRPr="00E5647A">
              <w:rPr>
                <w:rFonts w:ascii="Times New Roman" w:hAnsi="Times New Roman" w:cs="Times New Roman"/>
                <w:sz w:val="16"/>
                <w:szCs w:val="16"/>
                <w:vertAlign w:val="superscript"/>
              </w:rPr>
              <w:t>4</w:t>
            </w:r>
            <w:r w:rsidRPr="00D204BF">
              <w:rPr>
                <w:rFonts w:ascii="Times New Roman" w:hAnsi="Times New Roman" w:cs="Times New Roman"/>
                <w:sz w:val="16"/>
                <w:szCs w:val="16"/>
              </w:rPr>
              <w:t xml:space="preserve"> (as the case may be).</w:t>
            </w:r>
          </w:p>
        </w:tc>
      </w:tr>
    </w:tbl>
    <w:p w14:paraId="1A383C33" w14:textId="77777777" w:rsidR="00AC29AF" w:rsidRPr="00D204BF" w:rsidRDefault="00AC29AF" w:rsidP="00AC29AF">
      <w:pPr>
        <w:spacing w:after="0"/>
        <w:rPr>
          <w:rFonts w:ascii="Times New Roman" w:hAnsi="Times New Roman" w:cs="Times New Roman"/>
          <w:sz w:val="16"/>
          <w:szCs w:val="16"/>
        </w:rPr>
      </w:pPr>
    </w:p>
    <w:p w14:paraId="1C5804D3" w14:textId="77777777" w:rsidR="00D13249" w:rsidRDefault="00D13249" w:rsidP="00AC29AF">
      <w:pPr>
        <w:pStyle w:val="Heading1"/>
        <w:tabs>
          <w:tab w:val="left" w:pos="5216"/>
          <w:tab w:val="left" w:pos="5783"/>
          <w:tab w:val="left" w:pos="9751"/>
        </w:tabs>
        <w:rPr>
          <w:color w:val="231F20"/>
          <w:spacing w:val="3"/>
        </w:rPr>
      </w:pPr>
    </w:p>
    <w:p w14:paraId="7A6A33E2" w14:textId="46D60A5A" w:rsidR="00AC29AF" w:rsidRPr="00D204BF" w:rsidRDefault="00AC29AF" w:rsidP="00AC29AF">
      <w:pPr>
        <w:pStyle w:val="Heading1"/>
        <w:tabs>
          <w:tab w:val="left" w:pos="5216"/>
          <w:tab w:val="left" w:pos="5783"/>
          <w:tab w:val="left" w:pos="9751"/>
        </w:tabs>
      </w:pPr>
      <w:r w:rsidRPr="00D204BF">
        <w:rPr>
          <w:color w:val="231F20"/>
          <w:spacing w:val="3"/>
        </w:rPr>
        <w:t>Signature:</w:t>
      </w:r>
      <w:r w:rsidRPr="00D204BF">
        <w:rPr>
          <w:color w:val="231F20"/>
          <w:spacing w:val="3"/>
          <w:u w:val="single" w:color="231F20"/>
        </w:rPr>
        <w:t xml:space="preserve"> </w:t>
      </w:r>
      <w:r w:rsidRPr="00D204BF">
        <w:rPr>
          <w:color w:val="231F20"/>
          <w:spacing w:val="3"/>
          <w:u w:val="single" w:color="231F20"/>
        </w:rPr>
        <w:tab/>
      </w:r>
    </w:p>
    <w:p w14:paraId="5EFFEFCD" w14:textId="77777777" w:rsidR="0036365D" w:rsidRDefault="0036365D" w:rsidP="0036365D">
      <w:pPr>
        <w:pStyle w:val="Heading1"/>
        <w:tabs>
          <w:tab w:val="left" w:pos="5216"/>
          <w:tab w:val="left" w:pos="5783"/>
          <w:tab w:val="left" w:pos="9751"/>
        </w:tabs>
        <w:rPr>
          <w:color w:val="231F20"/>
          <w:spacing w:val="3"/>
        </w:rPr>
      </w:pPr>
    </w:p>
    <w:p w14:paraId="51374F1B" w14:textId="77777777" w:rsidR="0036365D" w:rsidRDefault="0036365D" w:rsidP="0036365D">
      <w:pPr>
        <w:pStyle w:val="Heading1"/>
        <w:tabs>
          <w:tab w:val="left" w:pos="5216"/>
          <w:tab w:val="left" w:pos="5783"/>
          <w:tab w:val="left" w:pos="9751"/>
        </w:tabs>
        <w:rPr>
          <w:color w:val="231F20"/>
          <w:spacing w:val="3"/>
        </w:rPr>
      </w:pPr>
    </w:p>
    <w:p w14:paraId="51F31D48" w14:textId="072477DD" w:rsidR="0036365D" w:rsidRPr="00D204BF" w:rsidRDefault="0036365D" w:rsidP="008A4041">
      <w:pPr>
        <w:pStyle w:val="Heading1"/>
        <w:tabs>
          <w:tab w:val="left" w:pos="8364"/>
          <w:tab w:val="left" w:pos="9751"/>
        </w:tabs>
        <w:spacing w:line="60" w:lineRule="atLeast"/>
      </w:pPr>
      <w:r>
        <w:rPr>
          <w:color w:val="231F20"/>
          <w:spacing w:val="3"/>
        </w:rPr>
        <w:t>Address</w:t>
      </w:r>
      <w:r w:rsidRPr="00D204BF">
        <w:rPr>
          <w:color w:val="231F20"/>
          <w:spacing w:val="3"/>
        </w:rPr>
        <w:t>:</w:t>
      </w:r>
      <w:r>
        <w:rPr>
          <w:color w:val="231F20"/>
          <w:spacing w:val="3"/>
          <w:u w:val="single" w:color="231F20"/>
        </w:rPr>
        <w:tab/>
      </w:r>
    </w:p>
    <w:p w14:paraId="7089975D" w14:textId="5D5873E9" w:rsidR="0036365D" w:rsidRPr="004A3388" w:rsidRDefault="004A3388" w:rsidP="008A4041">
      <w:pPr>
        <w:tabs>
          <w:tab w:val="left" w:pos="709"/>
          <w:tab w:val="left" w:pos="9751"/>
        </w:tabs>
        <w:spacing w:before="120" w:after="0" w:line="60" w:lineRule="atLeast"/>
        <w:ind w:left="113" w:right="130"/>
        <w:rPr>
          <w:rFonts w:ascii="Times New Roman" w:hAnsi="Times New Roman" w:cs="Times New Roman"/>
          <w:i/>
          <w:iCs/>
          <w:color w:val="231F20"/>
          <w:spacing w:val="3"/>
          <w:sz w:val="16"/>
          <w:szCs w:val="16"/>
        </w:rPr>
      </w:pPr>
      <w:r>
        <w:rPr>
          <w:rFonts w:ascii="Times New Roman" w:hAnsi="Times New Roman" w:cs="Times New Roman"/>
          <w:i/>
          <w:iCs/>
          <w:color w:val="231F20"/>
          <w:spacing w:val="3"/>
          <w:sz w:val="16"/>
          <w:szCs w:val="16"/>
        </w:rPr>
        <w:tab/>
      </w:r>
      <w:r w:rsidRPr="004A3388">
        <w:rPr>
          <w:rFonts w:ascii="Times New Roman" w:hAnsi="Times New Roman" w:cs="Times New Roman"/>
          <w:i/>
          <w:iCs/>
          <w:color w:val="231F20"/>
          <w:spacing w:val="3"/>
          <w:sz w:val="14"/>
          <w:szCs w:val="14"/>
        </w:rPr>
        <w:t>(</w:t>
      </w:r>
      <w:r w:rsidR="000333BC" w:rsidRPr="004A3388">
        <w:rPr>
          <w:rFonts w:ascii="Times New Roman" w:hAnsi="Times New Roman" w:cs="Times New Roman"/>
          <w:i/>
          <w:iCs/>
          <w:color w:val="231F20"/>
          <w:spacing w:val="3"/>
          <w:sz w:val="14"/>
          <w:szCs w:val="14"/>
        </w:rPr>
        <w:t>Please use ENGLISH BLOCK LETTERS</w:t>
      </w:r>
      <w:r w:rsidRPr="004A3388">
        <w:rPr>
          <w:rFonts w:ascii="Times New Roman" w:hAnsi="Times New Roman" w:cs="Times New Roman"/>
          <w:i/>
          <w:iCs/>
          <w:color w:val="231F20"/>
          <w:spacing w:val="3"/>
          <w:sz w:val="14"/>
          <w:szCs w:val="14"/>
        </w:rPr>
        <w:t>)</w:t>
      </w:r>
    </w:p>
    <w:p w14:paraId="03CE3FA2" w14:textId="216A1833" w:rsidR="00AC29AF" w:rsidRPr="00D204BF" w:rsidRDefault="00AC29AF" w:rsidP="00521FC9">
      <w:pPr>
        <w:tabs>
          <w:tab w:val="left" w:pos="5216"/>
          <w:tab w:val="left" w:pos="5783"/>
          <w:tab w:val="left" w:pos="9751"/>
        </w:tabs>
        <w:spacing w:before="120" w:after="0" w:line="352" w:lineRule="exact"/>
        <w:ind w:left="113" w:right="130"/>
        <w:rPr>
          <w:rFonts w:ascii="Times New Roman" w:hAnsi="Times New Roman" w:cs="Times New Roman"/>
          <w:sz w:val="16"/>
          <w:szCs w:val="16"/>
        </w:rPr>
      </w:pPr>
      <w:r w:rsidRPr="00D204BF">
        <w:rPr>
          <w:rFonts w:ascii="Times New Roman" w:hAnsi="Times New Roman" w:cs="Times New Roman"/>
          <w:color w:val="231F20"/>
          <w:spacing w:val="3"/>
          <w:sz w:val="16"/>
          <w:szCs w:val="16"/>
        </w:rPr>
        <w:t>Contact</w:t>
      </w:r>
      <w:r w:rsidRPr="00D204BF">
        <w:rPr>
          <w:rFonts w:ascii="Times New Roman" w:hAnsi="Times New Roman" w:cs="Times New Roman"/>
          <w:color w:val="231F20"/>
          <w:spacing w:val="14"/>
          <w:sz w:val="16"/>
          <w:szCs w:val="16"/>
        </w:rPr>
        <w:t xml:space="preserve"> </w:t>
      </w:r>
      <w:r w:rsidRPr="00D204BF">
        <w:rPr>
          <w:rFonts w:ascii="Times New Roman" w:hAnsi="Times New Roman" w:cs="Times New Roman"/>
          <w:color w:val="231F20"/>
          <w:spacing w:val="3"/>
          <w:sz w:val="16"/>
          <w:szCs w:val="16"/>
        </w:rPr>
        <w:t>telephone</w:t>
      </w:r>
      <w:r w:rsidRPr="00D204BF">
        <w:rPr>
          <w:rFonts w:ascii="Times New Roman" w:hAnsi="Times New Roman" w:cs="Times New Roman"/>
          <w:color w:val="231F20"/>
          <w:spacing w:val="14"/>
          <w:sz w:val="16"/>
          <w:szCs w:val="16"/>
        </w:rPr>
        <w:t xml:space="preserve"> </w:t>
      </w:r>
      <w:r w:rsidRPr="00D204BF">
        <w:rPr>
          <w:rFonts w:ascii="Times New Roman" w:hAnsi="Times New Roman" w:cs="Times New Roman"/>
          <w:color w:val="231F20"/>
          <w:spacing w:val="3"/>
          <w:sz w:val="16"/>
          <w:szCs w:val="16"/>
        </w:rPr>
        <w:t>number:</w:t>
      </w:r>
      <w:r w:rsidRPr="00D204BF">
        <w:rPr>
          <w:rFonts w:ascii="Times New Roman" w:hAnsi="Times New Roman" w:cs="Times New Roman"/>
          <w:color w:val="231F20"/>
          <w:spacing w:val="3"/>
          <w:sz w:val="16"/>
          <w:szCs w:val="16"/>
          <w:u w:val="single" w:color="231F20"/>
        </w:rPr>
        <w:t xml:space="preserve"> </w:t>
      </w:r>
      <w:r w:rsidRPr="00D204BF">
        <w:rPr>
          <w:rFonts w:ascii="Times New Roman" w:hAnsi="Times New Roman" w:cs="Times New Roman"/>
          <w:color w:val="231F20"/>
          <w:spacing w:val="3"/>
          <w:sz w:val="16"/>
          <w:szCs w:val="16"/>
          <w:u w:val="single" w:color="231F20"/>
        </w:rPr>
        <w:tab/>
      </w:r>
      <w:r w:rsidRPr="00D204BF">
        <w:rPr>
          <w:rFonts w:ascii="Times New Roman" w:hAnsi="Times New Roman" w:cs="Times New Roman"/>
          <w:color w:val="231F20"/>
          <w:spacing w:val="3"/>
          <w:sz w:val="16"/>
          <w:szCs w:val="16"/>
        </w:rPr>
        <w:tab/>
      </w:r>
      <w:proofErr w:type="gramStart"/>
      <w:r w:rsidRPr="00D204BF">
        <w:rPr>
          <w:rFonts w:ascii="Times New Roman" w:hAnsi="Times New Roman" w:cs="Times New Roman"/>
          <w:color w:val="231F20"/>
          <w:spacing w:val="3"/>
          <w:sz w:val="16"/>
          <w:szCs w:val="16"/>
        </w:rPr>
        <w:t>Date:_</w:t>
      </w:r>
      <w:proofErr w:type="gramEnd"/>
      <w:r w:rsidRPr="00D204BF">
        <w:rPr>
          <w:rFonts w:ascii="Times New Roman" w:hAnsi="Times New Roman" w:cs="Times New Roman"/>
          <w:color w:val="231F20"/>
          <w:spacing w:val="3"/>
          <w:sz w:val="16"/>
          <w:szCs w:val="16"/>
        </w:rPr>
        <w:t xml:space="preserve">_________________________ </w:t>
      </w:r>
      <w:r w:rsidRPr="00D204BF">
        <w:rPr>
          <w:rFonts w:ascii="Times New Roman" w:hAnsi="Times New Roman" w:cs="Times New Roman"/>
          <w:color w:val="231F20"/>
          <w:spacing w:val="-13"/>
          <w:sz w:val="16"/>
          <w:szCs w:val="16"/>
        </w:rPr>
        <w:t xml:space="preserve"> </w:t>
      </w:r>
      <w:r w:rsidRPr="00D204BF">
        <w:rPr>
          <w:rFonts w:ascii="Times New Roman" w:hAnsi="Times New Roman" w:cs="Times New Roman"/>
          <w:color w:val="231F20"/>
          <w:sz w:val="16"/>
          <w:szCs w:val="16"/>
          <w:u w:val="single" w:color="231F20"/>
        </w:rPr>
        <w:t xml:space="preserve"> </w:t>
      </w:r>
    </w:p>
    <w:p w14:paraId="4D34DB7D" w14:textId="77777777" w:rsidR="00D13249" w:rsidRDefault="00D13249" w:rsidP="00AC29AF">
      <w:pPr>
        <w:rPr>
          <w:rFonts w:ascii="Times New Roman" w:hAnsi="Times New Roman" w:cs="Times New Roman"/>
          <w:sz w:val="13"/>
          <w:szCs w:val="13"/>
        </w:rPr>
      </w:pPr>
    </w:p>
    <w:p w14:paraId="37D74886" w14:textId="4E3E75AA" w:rsidR="00AC29AF" w:rsidRPr="00E815C4" w:rsidRDefault="00AC29AF" w:rsidP="00AC29AF">
      <w:pPr>
        <w:rPr>
          <w:rFonts w:ascii="Times New Roman" w:hAnsi="Times New Roman" w:cs="Times New Roman"/>
          <w:sz w:val="13"/>
          <w:szCs w:val="13"/>
        </w:rPr>
      </w:pPr>
      <w:r w:rsidRPr="00E815C4">
        <w:rPr>
          <w:rFonts w:ascii="Times New Roman" w:hAnsi="Times New Roman" w:cs="Times New Roman"/>
          <w:sz w:val="13"/>
          <w:szCs w:val="13"/>
        </w:rPr>
        <w:t>Notes:</w:t>
      </w:r>
    </w:p>
    <w:p w14:paraId="59060E80" w14:textId="5860EF4F" w:rsidR="00AC29AF" w:rsidRPr="00E815C4" w:rsidRDefault="00AC29AF" w:rsidP="00EC1D82">
      <w:pPr>
        <w:pStyle w:val="ListParagraph"/>
        <w:numPr>
          <w:ilvl w:val="0"/>
          <w:numId w:val="2"/>
        </w:numPr>
        <w:spacing w:after="0"/>
        <w:ind w:left="357" w:hanging="357"/>
        <w:jc w:val="both"/>
        <w:rPr>
          <w:rFonts w:ascii="Times New Roman" w:hAnsi="Times New Roman" w:cs="Times New Roman"/>
          <w:sz w:val="13"/>
          <w:szCs w:val="13"/>
        </w:rPr>
      </w:pPr>
      <w:r w:rsidRPr="00E815C4">
        <w:rPr>
          <w:rFonts w:ascii="Times New Roman" w:hAnsi="Times New Roman" w:cs="Times New Roman"/>
          <w:sz w:val="13"/>
          <w:szCs w:val="13"/>
        </w:rPr>
        <w:t xml:space="preserve">Corporate Communications include any document(s) issued or to be issued by the Company for the information or action of holders of any of its securities or the investing public, including but not limited to (a) the directors’ report and its annual accounts together with a copy of the auditors’ report and, where applicable, its summary financial report; (b) the interim report and, where applicable, its summary interim report; (c) </w:t>
      </w:r>
      <w:del w:id="28" w:author="Ming Ho" w:date="2025-04-09T18:53:00Z" w16du:dateUtc="2025-04-09T10:53:00Z">
        <w:r w:rsidRPr="00E815C4" w:rsidDel="00D37E69">
          <w:rPr>
            <w:rFonts w:ascii="Times New Roman" w:hAnsi="Times New Roman" w:cs="Times New Roman"/>
            <w:sz w:val="13"/>
            <w:szCs w:val="13"/>
          </w:rPr>
          <w:delText xml:space="preserve">the quarterly report, if any; (d) </w:delText>
        </w:r>
      </w:del>
      <w:r w:rsidRPr="00E815C4">
        <w:rPr>
          <w:rFonts w:ascii="Times New Roman" w:hAnsi="Times New Roman" w:cs="Times New Roman"/>
          <w:sz w:val="13"/>
          <w:szCs w:val="13"/>
        </w:rPr>
        <w:t>a notice of meeting; (</w:t>
      </w:r>
      <w:ins w:id="29" w:author="Ming Ho" w:date="2025-04-09T18:53:00Z" w16du:dateUtc="2025-04-09T10:53:00Z">
        <w:r w:rsidR="00D37E69">
          <w:rPr>
            <w:rFonts w:ascii="Times New Roman" w:eastAsia="PMingLiU" w:hAnsi="Times New Roman" w:cs="Times New Roman" w:hint="eastAsia"/>
            <w:sz w:val="13"/>
            <w:szCs w:val="13"/>
            <w:lang w:eastAsia="zh-TW"/>
          </w:rPr>
          <w:t>d</w:t>
        </w:r>
      </w:ins>
      <w:del w:id="30" w:author="Ming Ho" w:date="2025-04-09T18:53:00Z" w16du:dateUtc="2025-04-09T10:53:00Z">
        <w:r w:rsidRPr="00E815C4" w:rsidDel="00D37E69">
          <w:rPr>
            <w:rFonts w:ascii="Times New Roman" w:hAnsi="Times New Roman" w:cs="Times New Roman"/>
            <w:sz w:val="13"/>
            <w:szCs w:val="13"/>
          </w:rPr>
          <w:delText>e</w:delText>
        </w:r>
      </w:del>
      <w:r w:rsidRPr="00E815C4">
        <w:rPr>
          <w:rFonts w:ascii="Times New Roman" w:hAnsi="Times New Roman" w:cs="Times New Roman"/>
          <w:sz w:val="13"/>
          <w:szCs w:val="13"/>
        </w:rPr>
        <w:t>) a listing document; (</w:t>
      </w:r>
      <w:ins w:id="31" w:author="Ming Ho" w:date="2025-04-09T18:53:00Z" w16du:dateUtc="2025-04-09T10:53:00Z">
        <w:r w:rsidR="00D37E69">
          <w:rPr>
            <w:rFonts w:ascii="Times New Roman" w:eastAsia="PMingLiU" w:hAnsi="Times New Roman" w:cs="Times New Roman" w:hint="eastAsia"/>
            <w:sz w:val="13"/>
            <w:szCs w:val="13"/>
            <w:lang w:eastAsia="zh-TW"/>
          </w:rPr>
          <w:t>e</w:t>
        </w:r>
      </w:ins>
      <w:del w:id="32" w:author="Ming Ho" w:date="2025-04-09T18:53:00Z" w16du:dateUtc="2025-04-09T10:53:00Z">
        <w:r w:rsidRPr="00E815C4" w:rsidDel="00D37E69">
          <w:rPr>
            <w:rFonts w:ascii="Times New Roman" w:hAnsi="Times New Roman" w:cs="Times New Roman"/>
            <w:sz w:val="13"/>
            <w:szCs w:val="13"/>
          </w:rPr>
          <w:delText>f</w:delText>
        </w:r>
      </w:del>
      <w:r w:rsidRPr="00E815C4">
        <w:rPr>
          <w:rFonts w:ascii="Times New Roman" w:hAnsi="Times New Roman" w:cs="Times New Roman"/>
          <w:sz w:val="13"/>
          <w:szCs w:val="13"/>
        </w:rPr>
        <w:t>) a circular; and (</w:t>
      </w:r>
      <w:ins w:id="33" w:author="Ming Ho" w:date="2025-04-09T18:53:00Z" w16du:dateUtc="2025-04-09T10:53:00Z">
        <w:r w:rsidR="00D37E69">
          <w:rPr>
            <w:rFonts w:ascii="Times New Roman" w:eastAsia="PMingLiU" w:hAnsi="Times New Roman" w:cs="Times New Roman" w:hint="eastAsia"/>
            <w:sz w:val="13"/>
            <w:szCs w:val="13"/>
            <w:lang w:eastAsia="zh-TW"/>
          </w:rPr>
          <w:t>f</w:t>
        </w:r>
      </w:ins>
      <w:del w:id="34" w:author="Ming Ho" w:date="2025-04-09T18:53:00Z" w16du:dateUtc="2025-04-09T10:53:00Z">
        <w:r w:rsidRPr="00E815C4" w:rsidDel="00D37E69">
          <w:rPr>
            <w:rFonts w:ascii="Times New Roman" w:hAnsi="Times New Roman" w:cs="Times New Roman"/>
            <w:sz w:val="13"/>
            <w:szCs w:val="13"/>
          </w:rPr>
          <w:delText>g</w:delText>
        </w:r>
      </w:del>
      <w:r w:rsidRPr="00E815C4">
        <w:rPr>
          <w:rFonts w:ascii="Times New Roman" w:hAnsi="Times New Roman" w:cs="Times New Roman"/>
          <w:sz w:val="13"/>
          <w:szCs w:val="13"/>
        </w:rPr>
        <w:t>) a proxy form.</w:t>
      </w:r>
    </w:p>
    <w:p w14:paraId="58672BD3" w14:textId="7F5E9724" w:rsidR="00AC29AF" w:rsidRPr="00E815C4" w:rsidRDefault="00AC29AF" w:rsidP="00EC1D82">
      <w:pPr>
        <w:pStyle w:val="ListParagraph"/>
        <w:numPr>
          <w:ilvl w:val="0"/>
          <w:numId w:val="2"/>
        </w:numPr>
        <w:spacing w:after="0"/>
        <w:ind w:left="357" w:hanging="357"/>
        <w:jc w:val="both"/>
        <w:rPr>
          <w:rFonts w:ascii="Times New Roman" w:hAnsi="Times New Roman" w:cs="Times New Roman"/>
          <w:sz w:val="13"/>
          <w:szCs w:val="13"/>
        </w:rPr>
      </w:pPr>
      <w:r w:rsidRPr="00E815C4">
        <w:rPr>
          <w:rFonts w:ascii="Times New Roman" w:hAnsi="Times New Roman" w:cs="Times New Roman"/>
          <w:sz w:val="13"/>
          <w:szCs w:val="13"/>
        </w:rPr>
        <w:t xml:space="preserve">Actionable Corporate Communications refer to any corporate communications that seek instructions from the </w:t>
      </w:r>
      <w:r w:rsidR="00203F25">
        <w:rPr>
          <w:rFonts w:ascii="Times New Roman" w:hAnsi="Times New Roman" w:cs="Times New Roman"/>
          <w:sz w:val="13"/>
          <w:szCs w:val="13"/>
        </w:rPr>
        <w:t>S</w:t>
      </w:r>
      <w:r w:rsidRPr="00E815C4">
        <w:rPr>
          <w:rFonts w:ascii="Times New Roman" w:hAnsi="Times New Roman" w:cs="Times New Roman"/>
          <w:sz w:val="13"/>
          <w:szCs w:val="13"/>
        </w:rPr>
        <w:t>hareholders of the Company on how they wish to exercise their rights or make elections as the Company’s shareholders.</w:t>
      </w:r>
    </w:p>
    <w:p w14:paraId="5DB5DEF8" w14:textId="46A411A9" w:rsidR="001C481A" w:rsidRPr="001C481A" w:rsidRDefault="001C481A" w:rsidP="00EC1D82">
      <w:pPr>
        <w:pStyle w:val="ListParagraph"/>
        <w:numPr>
          <w:ilvl w:val="0"/>
          <w:numId w:val="2"/>
        </w:numPr>
        <w:ind w:left="357" w:hanging="357"/>
        <w:jc w:val="both"/>
        <w:rPr>
          <w:rFonts w:ascii="Times New Roman" w:hAnsi="Times New Roman" w:cs="Times New Roman"/>
          <w:sz w:val="13"/>
          <w:szCs w:val="13"/>
        </w:rPr>
      </w:pPr>
      <w:r w:rsidRPr="001C481A">
        <w:rPr>
          <w:rFonts w:ascii="Times New Roman" w:hAnsi="Times New Roman" w:cs="Times New Roman"/>
          <w:sz w:val="13"/>
          <w:szCs w:val="13"/>
        </w:rPr>
        <w:t xml:space="preserve">If both English and Chinese versions of the Corporate Communications and Actionable Corporate Communications are combined into one document, a printed version of the Corporate Communications and Actionable Corporate Communications with both English and Chinese versions will be sent to the </w:t>
      </w:r>
      <w:r w:rsidR="00203F25">
        <w:rPr>
          <w:rFonts w:ascii="Times New Roman" w:hAnsi="Times New Roman" w:cs="Times New Roman"/>
          <w:sz w:val="13"/>
          <w:szCs w:val="13"/>
        </w:rPr>
        <w:t>S</w:t>
      </w:r>
      <w:r w:rsidRPr="001C481A">
        <w:rPr>
          <w:rFonts w:ascii="Times New Roman" w:hAnsi="Times New Roman" w:cs="Times New Roman"/>
          <w:sz w:val="13"/>
          <w:szCs w:val="13"/>
        </w:rPr>
        <w:t>hareholder requesting for a printed copy of any version(s) of the Corporate Communications and Actionable Corporate Communications.</w:t>
      </w:r>
    </w:p>
    <w:p w14:paraId="09092A01" w14:textId="464B8860" w:rsidR="00AC29AF" w:rsidRPr="00E815C4" w:rsidRDefault="00AC29AF" w:rsidP="00EC1D82">
      <w:pPr>
        <w:pStyle w:val="ListParagraph"/>
        <w:numPr>
          <w:ilvl w:val="0"/>
          <w:numId w:val="2"/>
        </w:numPr>
        <w:spacing w:after="0"/>
        <w:ind w:left="357" w:hanging="357"/>
        <w:jc w:val="both"/>
        <w:rPr>
          <w:rFonts w:ascii="Times New Roman" w:hAnsi="Times New Roman" w:cs="Times New Roman"/>
          <w:sz w:val="13"/>
          <w:szCs w:val="13"/>
        </w:rPr>
      </w:pPr>
      <w:r w:rsidRPr="00E815C4">
        <w:rPr>
          <w:rFonts w:ascii="Times New Roman" w:hAnsi="Times New Roman" w:cs="Times New Roman"/>
          <w:sz w:val="13"/>
          <w:szCs w:val="13"/>
        </w:rPr>
        <w:t xml:space="preserve">It is the </w:t>
      </w:r>
      <w:r w:rsidR="006A5278">
        <w:rPr>
          <w:rFonts w:ascii="Times New Roman" w:hAnsi="Times New Roman" w:cs="Times New Roman"/>
          <w:sz w:val="13"/>
          <w:szCs w:val="13"/>
        </w:rPr>
        <w:t>Shareholder</w:t>
      </w:r>
      <w:r w:rsidRPr="00E815C4">
        <w:rPr>
          <w:rFonts w:ascii="Times New Roman" w:hAnsi="Times New Roman" w:cs="Times New Roman"/>
          <w:sz w:val="13"/>
          <w:szCs w:val="13"/>
        </w:rPr>
        <w:t>’s responsibility to provide email address that is functional.  If the Company does not receive the completed form or the email address provided is not functional, the Company will send the Actionable Corporate Communication</w:t>
      </w:r>
      <w:r w:rsidR="005F4240">
        <w:rPr>
          <w:rFonts w:ascii="Times New Roman" w:hAnsi="Times New Roman" w:cs="Times New Roman"/>
          <w:sz w:val="13"/>
          <w:szCs w:val="13"/>
        </w:rPr>
        <w:t>s</w:t>
      </w:r>
      <w:r w:rsidRPr="00E815C4">
        <w:rPr>
          <w:rFonts w:ascii="Times New Roman" w:hAnsi="Times New Roman" w:cs="Times New Roman"/>
          <w:sz w:val="13"/>
          <w:szCs w:val="13"/>
        </w:rPr>
        <w:t xml:space="preserve"> in printed form together with a request for </w:t>
      </w:r>
      <w:r w:rsidR="00A71E14">
        <w:rPr>
          <w:rFonts w:ascii="Times New Roman" w:hAnsi="Times New Roman" w:cs="Times New Roman"/>
          <w:sz w:val="13"/>
          <w:szCs w:val="13"/>
        </w:rPr>
        <w:t xml:space="preserve">soliciting your </w:t>
      </w:r>
      <w:r w:rsidRPr="00E815C4">
        <w:rPr>
          <w:rFonts w:ascii="Times New Roman" w:hAnsi="Times New Roman" w:cs="Times New Roman"/>
          <w:sz w:val="13"/>
          <w:szCs w:val="13"/>
        </w:rPr>
        <w:t xml:space="preserve">functional email address to facilitate electronic dissemination of Actionable Corporate Communications in the future.  The Company will be considered to have complied with the Rules Governing </w:t>
      </w:r>
      <w:r w:rsidR="00BD6B6A" w:rsidRPr="00E815C4">
        <w:rPr>
          <w:rFonts w:ascii="Times New Roman" w:hAnsi="Times New Roman" w:cs="Times New Roman"/>
          <w:sz w:val="13"/>
          <w:szCs w:val="13"/>
        </w:rPr>
        <w:t>the Listing</w:t>
      </w:r>
      <w:r w:rsidR="008E3FED">
        <w:rPr>
          <w:rFonts w:ascii="Times New Roman" w:hAnsi="Times New Roman" w:cs="Times New Roman"/>
          <w:sz w:val="13"/>
          <w:szCs w:val="13"/>
        </w:rPr>
        <w:t xml:space="preserve"> of </w:t>
      </w:r>
      <w:r w:rsidR="00203F25">
        <w:rPr>
          <w:rFonts w:ascii="Times New Roman" w:hAnsi="Times New Roman" w:cs="Times New Roman"/>
          <w:sz w:val="13"/>
          <w:szCs w:val="13"/>
        </w:rPr>
        <w:t xml:space="preserve">Securities </w:t>
      </w:r>
      <w:r w:rsidR="00203F25" w:rsidRPr="00E815C4">
        <w:rPr>
          <w:rFonts w:ascii="Times New Roman" w:hAnsi="Times New Roman" w:cs="Times New Roman"/>
          <w:sz w:val="13"/>
          <w:szCs w:val="13"/>
        </w:rPr>
        <w:t>on</w:t>
      </w:r>
      <w:r w:rsidRPr="00E815C4">
        <w:rPr>
          <w:rFonts w:ascii="Times New Roman" w:hAnsi="Times New Roman" w:cs="Times New Roman"/>
          <w:sz w:val="13"/>
          <w:szCs w:val="13"/>
        </w:rPr>
        <w:t xml:space="preserve"> </w:t>
      </w:r>
      <w:r w:rsidR="001A6593">
        <w:rPr>
          <w:rFonts w:ascii="Times New Roman" w:hAnsi="Times New Roman" w:cs="Times New Roman"/>
          <w:sz w:val="13"/>
          <w:szCs w:val="13"/>
        </w:rPr>
        <w:t>T</w:t>
      </w:r>
      <w:r w:rsidRPr="00E815C4">
        <w:rPr>
          <w:rFonts w:ascii="Times New Roman" w:hAnsi="Times New Roman" w:cs="Times New Roman"/>
          <w:sz w:val="13"/>
          <w:szCs w:val="13"/>
        </w:rPr>
        <w:t xml:space="preserve">he Stock Exchange of Hong Kong Limited if it sends Actionable Corporate Communications to the email address provided by a </w:t>
      </w:r>
      <w:r w:rsidR="006A5278">
        <w:rPr>
          <w:rFonts w:ascii="Times New Roman" w:hAnsi="Times New Roman" w:cs="Times New Roman"/>
          <w:sz w:val="13"/>
          <w:szCs w:val="13"/>
        </w:rPr>
        <w:t>Shareholder</w:t>
      </w:r>
      <w:r w:rsidRPr="00E815C4">
        <w:rPr>
          <w:rFonts w:ascii="Times New Roman" w:hAnsi="Times New Roman" w:cs="Times New Roman"/>
          <w:sz w:val="13"/>
          <w:szCs w:val="13"/>
        </w:rPr>
        <w:t xml:space="preserve"> without receiving any “non-delivery message”.</w:t>
      </w:r>
    </w:p>
    <w:p w14:paraId="3F9D0E81" w14:textId="153F6F0B" w:rsidR="00AC29AF" w:rsidRPr="00E815C4" w:rsidRDefault="00AC29AF" w:rsidP="00EC1D82">
      <w:pPr>
        <w:pStyle w:val="ListParagraph"/>
        <w:numPr>
          <w:ilvl w:val="0"/>
          <w:numId w:val="2"/>
        </w:numPr>
        <w:spacing w:after="0"/>
        <w:ind w:left="357" w:hanging="357"/>
        <w:jc w:val="both"/>
        <w:rPr>
          <w:rFonts w:ascii="Times New Roman" w:hAnsi="Times New Roman" w:cs="Times New Roman"/>
          <w:sz w:val="13"/>
          <w:szCs w:val="13"/>
        </w:rPr>
      </w:pPr>
      <w:r w:rsidRPr="00E815C4">
        <w:rPr>
          <w:rFonts w:ascii="Times New Roman" w:hAnsi="Times New Roman" w:cs="Times New Roman"/>
          <w:sz w:val="13"/>
          <w:szCs w:val="13"/>
        </w:rPr>
        <w:t xml:space="preserve">Please complete all your details clearly.  If no box, or more than one box, is marked, the Company reserves the right to treat this request as void. </w:t>
      </w:r>
    </w:p>
    <w:p w14:paraId="6809D012" w14:textId="5F138AD2" w:rsidR="00C94B5D" w:rsidRDefault="0051415F" w:rsidP="00EC1D82">
      <w:pPr>
        <w:pStyle w:val="ListParagraph"/>
        <w:numPr>
          <w:ilvl w:val="0"/>
          <w:numId w:val="2"/>
        </w:numPr>
        <w:spacing w:after="0"/>
        <w:ind w:left="357" w:hanging="357"/>
        <w:jc w:val="both"/>
        <w:rPr>
          <w:rFonts w:ascii="Times New Roman" w:hAnsi="Times New Roman" w:cs="Times New Roman"/>
          <w:sz w:val="13"/>
          <w:szCs w:val="13"/>
        </w:rPr>
      </w:pPr>
      <w:r w:rsidRPr="0051415F">
        <w:rPr>
          <w:rFonts w:ascii="Times New Roman" w:hAnsi="Times New Roman" w:cs="Times New Roman"/>
          <w:sz w:val="13"/>
          <w:szCs w:val="13"/>
        </w:rPr>
        <w:t>In the case of joint registered holders of any shares, this form shall</w:t>
      </w:r>
      <w:r w:rsidR="00D9426C">
        <w:rPr>
          <w:rFonts w:ascii="Times New Roman" w:hAnsi="Times New Roman" w:cs="Times New Roman"/>
          <w:sz w:val="13"/>
          <w:szCs w:val="13"/>
        </w:rPr>
        <w:t xml:space="preserve"> be</w:t>
      </w:r>
      <w:r w:rsidR="0087455A">
        <w:rPr>
          <w:rFonts w:ascii="Times New Roman" w:hAnsi="Times New Roman" w:cs="Times New Roman"/>
          <w:sz w:val="13"/>
          <w:szCs w:val="13"/>
        </w:rPr>
        <w:t xml:space="preserve"> </w:t>
      </w:r>
      <w:r w:rsidRPr="0051415F">
        <w:rPr>
          <w:rFonts w:ascii="Times New Roman" w:hAnsi="Times New Roman" w:cs="Times New Roman"/>
          <w:sz w:val="13"/>
          <w:szCs w:val="13"/>
        </w:rPr>
        <w:t>deemed to be submitted by the joint registered holder whose name first appears on the register of members for and on behalf of all the joint registered holders.</w:t>
      </w:r>
    </w:p>
    <w:p w14:paraId="07422FCD" w14:textId="4264C526" w:rsidR="00AC29AF" w:rsidRPr="00E815C4" w:rsidRDefault="00AC29AF" w:rsidP="00EC1D82">
      <w:pPr>
        <w:pStyle w:val="ListParagraph"/>
        <w:numPr>
          <w:ilvl w:val="0"/>
          <w:numId w:val="2"/>
        </w:numPr>
        <w:spacing w:after="0"/>
        <w:ind w:left="357" w:hanging="357"/>
        <w:jc w:val="both"/>
        <w:rPr>
          <w:rFonts w:ascii="Times New Roman" w:hAnsi="Times New Roman" w:cs="Times New Roman"/>
          <w:sz w:val="13"/>
          <w:szCs w:val="13"/>
        </w:rPr>
      </w:pPr>
      <w:r w:rsidRPr="00E815C4">
        <w:rPr>
          <w:rFonts w:ascii="Times New Roman" w:hAnsi="Times New Roman" w:cs="Times New Roman"/>
          <w:sz w:val="13"/>
          <w:szCs w:val="13"/>
        </w:rPr>
        <w:t>If more than one email addresses are provided, the Company will only adopt the first email address as set out above.</w:t>
      </w:r>
    </w:p>
    <w:p w14:paraId="11308326" w14:textId="7ABE94A5" w:rsidR="00AC29AF" w:rsidRPr="00E815C4" w:rsidRDefault="00AC29AF" w:rsidP="00EC1D82">
      <w:pPr>
        <w:pStyle w:val="ListParagraph"/>
        <w:numPr>
          <w:ilvl w:val="0"/>
          <w:numId w:val="2"/>
        </w:numPr>
        <w:spacing w:after="0"/>
        <w:ind w:left="357" w:hanging="357"/>
        <w:jc w:val="both"/>
        <w:rPr>
          <w:rFonts w:ascii="Times New Roman" w:hAnsi="Times New Roman" w:cs="Times New Roman"/>
          <w:sz w:val="13"/>
          <w:szCs w:val="13"/>
        </w:rPr>
      </w:pPr>
      <w:r w:rsidRPr="00E815C4">
        <w:rPr>
          <w:rFonts w:ascii="Times New Roman" w:hAnsi="Times New Roman" w:cs="Times New Roman"/>
          <w:sz w:val="13"/>
          <w:szCs w:val="13"/>
        </w:rPr>
        <w:t xml:space="preserve">This request will be valid unless being revoked or superseded or until expired </w:t>
      </w:r>
      <w:ins w:id="35" w:author="Ming Ho" w:date="2025-04-09T18:49:00Z" w16du:dateUtc="2025-04-09T10:49:00Z">
        <w:r w:rsidR="00D37E69" w:rsidRPr="00D37E69">
          <w:rPr>
            <w:rFonts w:ascii="Times New Roman" w:hAnsi="Times New Roman" w:cs="Times New Roman"/>
            <w:sz w:val="13"/>
            <w:szCs w:val="13"/>
          </w:rPr>
          <w:t xml:space="preserve">at the end of each financial year of the Company </w:t>
        </w:r>
      </w:ins>
      <w:del w:id="36" w:author="Ming Ho" w:date="2025-04-09T18:49:00Z" w16du:dateUtc="2025-04-09T10:49:00Z">
        <w:r w:rsidRPr="00E815C4" w:rsidDel="00D37E69">
          <w:rPr>
            <w:rFonts w:ascii="Times New Roman" w:hAnsi="Times New Roman" w:cs="Times New Roman"/>
            <w:sz w:val="13"/>
            <w:szCs w:val="13"/>
          </w:rPr>
          <w:delText xml:space="preserve">on </w:delText>
        </w:r>
        <w:r w:rsidR="003129ED" w:rsidRPr="003451C8" w:rsidDel="00D37E69">
          <w:rPr>
            <w:rFonts w:ascii="Times New Roman" w:hAnsi="Times New Roman" w:cs="Times New Roman"/>
            <w:sz w:val="13"/>
            <w:szCs w:val="13"/>
          </w:rPr>
          <w:delText xml:space="preserve">31 December </w:delText>
        </w:r>
        <w:r w:rsidR="006D2F46" w:rsidRPr="003451C8" w:rsidDel="00D37E69">
          <w:rPr>
            <w:rFonts w:ascii="Times New Roman" w:hAnsi="Times New Roman" w:cs="Times New Roman"/>
            <w:sz w:val="13"/>
            <w:szCs w:val="13"/>
          </w:rPr>
          <w:delText>2025</w:delText>
        </w:r>
        <w:r w:rsidRPr="00E815C4" w:rsidDel="00D37E69">
          <w:rPr>
            <w:rFonts w:ascii="Times New Roman" w:hAnsi="Times New Roman" w:cs="Times New Roman"/>
            <w:sz w:val="13"/>
            <w:szCs w:val="13"/>
          </w:rPr>
          <w:delText xml:space="preserve"> </w:delText>
        </w:r>
      </w:del>
      <w:r w:rsidRPr="00E815C4">
        <w:rPr>
          <w:rFonts w:ascii="Times New Roman" w:hAnsi="Times New Roman" w:cs="Times New Roman"/>
          <w:sz w:val="13"/>
          <w:szCs w:val="13"/>
        </w:rPr>
        <w:t xml:space="preserve">(whichever is earlier).  Further request </w:t>
      </w:r>
      <w:r w:rsidR="003000B3">
        <w:rPr>
          <w:rFonts w:ascii="Times New Roman" w:hAnsi="Times New Roman" w:cs="Times New Roman"/>
          <w:sz w:val="13"/>
          <w:szCs w:val="13"/>
        </w:rPr>
        <w:t xml:space="preserve">in writing </w:t>
      </w:r>
      <w:r w:rsidRPr="00E815C4">
        <w:rPr>
          <w:rFonts w:ascii="Times New Roman" w:hAnsi="Times New Roman" w:cs="Times New Roman"/>
          <w:sz w:val="13"/>
          <w:szCs w:val="13"/>
        </w:rPr>
        <w:t xml:space="preserve">will be required if </w:t>
      </w:r>
      <w:r w:rsidR="006A5278">
        <w:rPr>
          <w:rFonts w:ascii="Times New Roman" w:hAnsi="Times New Roman" w:cs="Times New Roman"/>
          <w:sz w:val="13"/>
          <w:szCs w:val="13"/>
        </w:rPr>
        <w:t>Shareholder</w:t>
      </w:r>
      <w:r w:rsidRPr="00E815C4">
        <w:rPr>
          <w:rFonts w:ascii="Times New Roman" w:hAnsi="Times New Roman" w:cs="Times New Roman"/>
          <w:sz w:val="13"/>
          <w:szCs w:val="13"/>
        </w:rPr>
        <w:t xml:space="preserve"> prefers to continue receiv</w:t>
      </w:r>
      <w:r w:rsidR="00203F25">
        <w:rPr>
          <w:rFonts w:ascii="Times New Roman" w:hAnsi="Times New Roman" w:cs="Times New Roman"/>
          <w:sz w:val="13"/>
          <w:szCs w:val="13"/>
        </w:rPr>
        <w:t>ing</w:t>
      </w:r>
      <w:r w:rsidRPr="00E815C4">
        <w:rPr>
          <w:rFonts w:ascii="Times New Roman" w:hAnsi="Times New Roman" w:cs="Times New Roman"/>
          <w:sz w:val="13"/>
          <w:szCs w:val="13"/>
        </w:rPr>
        <w:t xml:space="preserve"> printed copy of future Corporate Communications and Actionable Corporate Communications. </w:t>
      </w:r>
    </w:p>
    <w:p w14:paraId="0D23FAB6" w14:textId="798A76D6" w:rsidR="00AC29AF" w:rsidRPr="00E815C4" w:rsidRDefault="00AC29AF" w:rsidP="00EC1D82">
      <w:pPr>
        <w:pStyle w:val="ListParagraph"/>
        <w:numPr>
          <w:ilvl w:val="0"/>
          <w:numId w:val="2"/>
        </w:numPr>
        <w:spacing w:after="0"/>
        <w:ind w:left="357" w:hanging="357"/>
        <w:jc w:val="both"/>
        <w:rPr>
          <w:rFonts w:ascii="Times New Roman" w:hAnsi="Times New Roman" w:cs="Times New Roman"/>
          <w:sz w:val="13"/>
          <w:szCs w:val="13"/>
        </w:rPr>
      </w:pPr>
      <w:r w:rsidRPr="00E815C4">
        <w:rPr>
          <w:rFonts w:ascii="Times New Roman" w:hAnsi="Times New Roman" w:cs="Times New Roman"/>
          <w:sz w:val="13"/>
          <w:szCs w:val="13"/>
        </w:rPr>
        <w:t xml:space="preserve">For avoidance of doubt, the Company does not accept any other instructions given on this request.  Any other instructions inserted on this request will be void.  </w:t>
      </w:r>
    </w:p>
    <w:p w14:paraId="3855CA8B" w14:textId="77777777" w:rsidR="00AC29AF" w:rsidRPr="008252F9" w:rsidRDefault="00AC29AF" w:rsidP="00AC29AF">
      <w:pPr>
        <w:jc w:val="both"/>
        <w:rPr>
          <w:rFonts w:ascii="Times New Roman" w:hAnsi="Times New Roman" w:cs="Times New Roman"/>
        </w:rPr>
      </w:pPr>
    </w:p>
    <w:p w14:paraId="15970BA0" w14:textId="77777777" w:rsidR="00E33DD3" w:rsidRPr="00B41F8A" w:rsidRDefault="00E33DD3" w:rsidP="004735F9">
      <w:pPr>
        <w:spacing w:after="0"/>
        <w:ind w:left="3166" w:right="3180"/>
        <w:jc w:val="center"/>
        <w:rPr>
          <w:rFonts w:ascii="Times New Roman" w:hAnsi="Times New Roman" w:cs="Times New Roman"/>
          <w:b/>
          <w:sz w:val="13"/>
        </w:rPr>
      </w:pPr>
      <w:r w:rsidRPr="00B41F8A">
        <w:rPr>
          <w:rFonts w:ascii="Times New Roman" w:hAnsi="Times New Roman" w:cs="Times New Roman"/>
          <w:b/>
          <w:color w:val="231F20"/>
          <w:sz w:val="13"/>
        </w:rPr>
        <w:t>PERSONAL INFORMATION COLLECTION STATEMENT</w:t>
      </w:r>
    </w:p>
    <w:p w14:paraId="5EA5BB49" w14:textId="77777777" w:rsidR="00E33DD3" w:rsidRDefault="00E33DD3" w:rsidP="004735F9">
      <w:pPr>
        <w:pStyle w:val="BodyText"/>
        <w:spacing w:line="130" w:lineRule="exact"/>
        <w:ind w:left="113" w:right="-175"/>
        <w:jc w:val="both"/>
      </w:pPr>
      <w:r>
        <w:rPr>
          <w:color w:val="231F20"/>
          <w:spacing w:val="2"/>
        </w:rPr>
        <w:t xml:space="preserve">“Personal Data” </w:t>
      </w:r>
      <w:r>
        <w:rPr>
          <w:color w:val="231F20"/>
        </w:rPr>
        <w:t xml:space="preserve">in </w:t>
      </w:r>
      <w:r>
        <w:rPr>
          <w:color w:val="231F20"/>
          <w:spacing w:val="2"/>
        </w:rPr>
        <w:t xml:space="preserve">this statement </w:t>
      </w:r>
      <w:r>
        <w:rPr>
          <w:color w:val="231F20"/>
        </w:rPr>
        <w:t xml:space="preserve">has the </w:t>
      </w:r>
      <w:r>
        <w:rPr>
          <w:color w:val="231F20"/>
          <w:spacing w:val="2"/>
        </w:rPr>
        <w:t xml:space="preserve">same meaning </w:t>
      </w:r>
      <w:r>
        <w:rPr>
          <w:color w:val="231F20"/>
        </w:rPr>
        <w:t xml:space="preserve">as </w:t>
      </w:r>
      <w:r>
        <w:rPr>
          <w:color w:val="231F20"/>
          <w:spacing w:val="2"/>
        </w:rPr>
        <w:t xml:space="preserve">“personal data” defined </w:t>
      </w:r>
      <w:r>
        <w:rPr>
          <w:color w:val="231F20"/>
        </w:rPr>
        <w:t xml:space="preserve">in the </w:t>
      </w:r>
      <w:r>
        <w:rPr>
          <w:color w:val="231F20"/>
          <w:spacing w:val="2"/>
        </w:rPr>
        <w:t xml:space="preserve">Personal Data </w:t>
      </w:r>
      <w:r>
        <w:rPr>
          <w:color w:val="231F20"/>
        </w:rPr>
        <w:t xml:space="preserve">(Privacy) </w:t>
      </w:r>
      <w:r>
        <w:rPr>
          <w:color w:val="231F20"/>
          <w:spacing w:val="2"/>
        </w:rPr>
        <w:t xml:space="preserve">Ordinance, Cap. </w:t>
      </w:r>
      <w:r>
        <w:rPr>
          <w:color w:val="231F20"/>
        </w:rPr>
        <w:t xml:space="preserve">486 </w:t>
      </w:r>
      <w:r>
        <w:rPr>
          <w:color w:val="231F20"/>
          <w:spacing w:val="2"/>
        </w:rPr>
        <w:t>(the “</w:t>
      </w:r>
      <w:r>
        <w:rPr>
          <w:b/>
          <w:color w:val="231F20"/>
          <w:spacing w:val="2"/>
        </w:rPr>
        <w:t>PDPO</w:t>
      </w:r>
      <w:r>
        <w:rPr>
          <w:color w:val="231F20"/>
          <w:spacing w:val="2"/>
        </w:rPr>
        <w:t xml:space="preserve">”), which </w:t>
      </w:r>
      <w:r>
        <w:rPr>
          <w:color w:val="231F20"/>
        </w:rPr>
        <w:t xml:space="preserve">may </w:t>
      </w:r>
      <w:r>
        <w:rPr>
          <w:color w:val="231F20"/>
          <w:spacing w:val="3"/>
        </w:rPr>
        <w:t xml:space="preserve">include </w:t>
      </w:r>
      <w:r>
        <w:rPr>
          <w:color w:val="231F20"/>
        </w:rPr>
        <w:t>but</w:t>
      </w:r>
      <w:r>
        <w:rPr>
          <w:color w:val="231F20"/>
          <w:spacing w:val="13"/>
        </w:rPr>
        <w:t xml:space="preserve"> </w:t>
      </w:r>
      <w:r>
        <w:rPr>
          <w:color w:val="231F20"/>
        </w:rPr>
        <w:t>not</w:t>
      </w:r>
      <w:r>
        <w:rPr>
          <w:color w:val="231F20"/>
          <w:spacing w:val="13"/>
        </w:rPr>
        <w:t xml:space="preserve"> </w:t>
      </w:r>
      <w:r>
        <w:rPr>
          <w:color w:val="231F20"/>
          <w:spacing w:val="2"/>
        </w:rPr>
        <w:t>limited</w:t>
      </w:r>
      <w:r>
        <w:rPr>
          <w:color w:val="231F20"/>
          <w:spacing w:val="13"/>
        </w:rPr>
        <w:t xml:space="preserve"> </w:t>
      </w:r>
      <w:r>
        <w:rPr>
          <w:color w:val="231F20"/>
        </w:rPr>
        <w:t>to</w:t>
      </w:r>
      <w:r>
        <w:rPr>
          <w:color w:val="231F20"/>
          <w:spacing w:val="13"/>
        </w:rPr>
        <w:t xml:space="preserve"> </w:t>
      </w:r>
      <w:r>
        <w:rPr>
          <w:color w:val="231F20"/>
          <w:spacing w:val="2"/>
        </w:rPr>
        <w:t>your</w:t>
      </w:r>
      <w:r>
        <w:rPr>
          <w:color w:val="231F20"/>
          <w:spacing w:val="13"/>
        </w:rPr>
        <w:t xml:space="preserve"> </w:t>
      </w:r>
      <w:r>
        <w:rPr>
          <w:color w:val="231F20"/>
          <w:spacing w:val="2"/>
        </w:rPr>
        <w:t>name,</w:t>
      </w:r>
      <w:r>
        <w:rPr>
          <w:color w:val="231F20"/>
          <w:spacing w:val="13"/>
        </w:rPr>
        <w:t xml:space="preserve"> </w:t>
      </w:r>
      <w:r>
        <w:rPr>
          <w:color w:val="231F20"/>
          <w:spacing w:val="2"/>
        </w:rPr>
        <w:t>contact</w:t>
      </w:r>
      <w:r>
        <w:rPr>
          <w:color w:val="231F20"/>
          <w:spacing w:val="13"/>
        </w:rPr>
        <w:t xml:space="preserve"> </w:t>
      </w:r>
      <w:r>
        <w:rPr>
          <w:color w:val="231F20"/>
          <w:spacing w:val="2"/>
        </w:rPr>
        <w:t>telephone</w:t>
      </w:r>
      <w:r>
        <w:rPr>
          <w:color w:val="231F20"/>
          <w:spacing w:val="13"/>
        </w:rPr>
        <w:t xml:space="preserve"> </w:t>
      </w:r>
      <w:r>
        <w:rPr>
          <w:color w:val="231F20"/>
        </w:rPr>
        <w:t>number,</w:t>
      </w:r>
      <w:r>
        <w:rPr>
          <w:color w:val="231F20"/>
          <w:spacing w:val="13"/>
        </w:rPr>
        <w:t xml:space="preserve"> </w:t>
      </w:r>
      <w:r>
        <w:rPr>
          <w:color w:val="231F20"/>
          <w:spacing w:val="2"/>
        </w:rPr>
        <w:t>email</w:t>
      </w:r>
      <w:r>
        <w:rPr>
          <w:color w:val="231F20"/>
          <w:spacing w:val="13"/>
        </w:rPr>
        <w:t xml:space="preserve"> </w:t>
      </w:r>
      <w:r>
        <w:rPr>
          <w:color w:val="231F20"/>
          <w:spacing w:val="2"/>
        </w:rPr>
        <w:t>address</w:t>
      </w:r>
      <w:r>
        <w:rPr>
          <w:color w:val="231F20"/>
          <w:spacing w:val="13"/>
        </w:rPr>
        <w:t xml:space="preserve"> </w:t>
      </w:r>
      <w:r>
        <w:rPr>
          <w:color w:val="231F20"/>
        </w:rPr>
        <w:t>and</w:t>
      </w:r>
      <w:r>
        <w:rPr>
          <w:color w:val="231F20"/>
          <w:spacing w:val="13"/>
        </w:rPr>
        <w:t xml:space="preserve"> </w:t>
      </w:r>
      <w:r>
        <w:rPr>
          <w:color w:val="231F20"/>
          <w:spacing w:val="2"/>
        </w:rPr>
        <w:t>mailing</w:t>
      </w:r>
      <w:r>
        <w:rPr>
          <w:color w:val="231F20"/>
          <w:spacing w:val="13"/>
        </w:rPr>
        <w:t xml:space="preserve"> </w:t>
      </w:r>
      <w:r>
        <w:rPr>
          <w:color w:val="231F20"/>
          <w:spacing w:val="3"/>
        </w:rPr>
        <w:t>address.</w:t>
      </w:r>
    </w:p>
    <w:p w14:paraId="170EC846" w14:textId="77777777" w:rsidR="00E33DD3" w:rsidRDefault="00E33DD3" w:rsidP="00E33DD3">
      <w:pPr>
        <w:pStyle w:val="BodyText"/>
        <w:spacing w:before="28" w:line="130" w:lineRule="exact"/>
        <w:ind w:left="113" w:right="-175"/>
        <w:jc w:val="both"/>
      </w:pPr>
      <w:r>
        <w:rPr>
          <w:color w:val="231F20"/>
        </w:rPr>
        <w:t xml:space="preserve">Your </w:t>
      </w:r>
      <w:r>
        <w:rPr>
          <w:color w:val="231F20"/>
          <w:spacing w:val="2"/>
        </w:rPr>
        <w:t xml:space="preserve">supply </w:t>
      </w:r>
      <w:r>
        <w:rPr>
          <w:color w:val="231F20"/>
        </w:rPr>
        <w:t xml:space="preserve">of </w:t>
      </w:r>
      <w:r>
        <w:rPr>
          <w:color w:val="231F20"/>
          <w:spacing w:val="2"/>
        </w:rPr>
        <w:t xml:space="preserve">Personal Data </w:t>
      </w:r>
      <w:r>
        <w:rPr>
          <w:color w:val="231F20"/>
        </w:rPr>
        <w:t xml:space="preserve">is on a </w:t>
      </w:r>
      <w:r>
        <w:rPr>
          <w:color w:val="231F20"/>
          <w:spacing w:val="2"/>
        </w:rPr>
        <w:t xml:space="preserve">voluntary basis </w:t>
      </w:r>
      <w:r>
        <w:rPr>
          <w:color w:val="231F20"/>
        </w:rPr>
        <w:t xml:space="preserve">for the </w:t>
      </w:r>
      <w:r>
        <w:rPr>
          <w:color w:val="231F20"/>
          <w:spacing w:val="2"/>
        </w:rPr>
        <w:t xml:space="preserve">purpose </w:t>
      </w:r>
      <w:r>
        <w:rPr>
          <w:color w:val="231F20"/>
        </w:rPr>
        <w:t xml:space="preserve">of </w:t>
      </w:r>
      <w:r>
        <w:rPr>
          <w:color w:val="231F20"/>
          <w:spacing w:val="2"/>
        </w:rPr>
        <w:t xml:space="preserve">receiving Corporate Communications </w:t>
      </w:r>
      <w:r>
        <w:rPr>
          <w:color w:val="231F20"/>
        </w:rPr>
        <w:t xml:space="preserve">in the </w:t>
      </w:r>
      <w:r>
        <w:rPr>
          <w:color w:val="231F20"/>
          <w:spacing w:val="2"/>
        </w:rPr>
        <w:t xml:space="preserve">manner chosen. </w:t>
      </w:r>
      <w:r>
        <w:rPr>
          <w:color w:val="231F20"/>
        </w:rPr>
        <w:t xml:space="preserve">Your </w:t>
      </w:r>
      <w:r>
        <w:rPr>
          <w:color w:val="231F20"/>
          <w:spacing w:val="2"/>
        </w:rPr>
        <w:t xml:space="preserve">Personal Data will </w:t>
      </w:r>
      <w:r>
        <w:rPr>
          <w:color w:val="231F20"/>
        </w:rPr>
        <w:t xml:space="preserve">be </w:t>
      </w:r>
      <w:r>
        <w:rPr>
          <w:color w:val="231F20"/>
          <w:spacing w:val="2"/>
        </w:rPr>
        <w:t xml:space="preserve">retained </w:t>
      </w:r>
      <w:r>
        <w:rPr>
          <w:color w:val="231F20"/>
          <w:spacing w:val="3"/>
        </w:rPr>
        <w:t xml:space="preserve">for </w:t>
      </w:r>
      <w:r>
        <w:rPr>
          <w:color w:val="231F20"/>
          <w:spacing w:val="2"/>
        </w:rPr>
        <w:t>such</w:t>
      </w:r>
      <w:r>
        <w:rPr>
          <w:color w:val="231F20"/>
          <w:spacing w:val="13"/>
        </w:rPr>
        <w:t xml:space="preserve"> </w:t>
      </w:r>
      <w:r>
        <w:rPr>
          <w:color w:val="231F20"/>
          <w:spacing w:val="2"/>
        </w:rPr>
        <w:t>period</w:t>
      </w:r>
      <w:r>
        <w:rPr>
          <w:color w:val="231F20"/>
          <w:spacing w:val="13"/>
        </w:rPr>
        <w:t xml:space="preserve"> </w:t>
      </w:r>
      <w:r>
        <w:rPr>
          <w:color w:val="231F20"/>
        </w:rPr>
        <w:t>as</w:t>
      </w:r>
      <w:r>
        <w:rPr>
          <w:color w:val="231F20"/>
          <w:spacing w:val="13"/>
        </w:rPr>
        <w:t xml:space="preserve"> </w:t>
      </w:r>
      <w:r>
        <w:rPr>
          <w:color w:val="231F20"/>
        </w:rPr>
        <w:t>may</w:t>
      </w:r>
      <w:r>
        <w:rPr>
          <w:color w:val="231F20"/>
          <w:spacing w:val="13"/>
        </w:rPr>
        <w:t xml:space="preserve"> </w:t>
      </w:r>
      <w:r>
        <w:rPr>
          <w:color w:val="231F20"/>
        </w:rPr>
        <w:t>be</w:t>
      </w:r>
      <w:r>
        <w:rPr>
          <w:color w:val="231F20"/>
          <w:spacing w:val="13"/>
        </w:rPr>
        <w:t xml:space="preserve"> </w:t>
      </w:r>
      <w:r>
        <w:rPr>
          <w:color w:val="231F20"/>
          <w:spacing w:val="2"/>
        </w:rPr>
        <w:t>necessary</w:t>
      </w:r>
      <w:r>
        <w:rPr>
          <w:color w:val="231F20"/>
          <w:spacing w:val="13"/>
        </w:rPr>
        <w:t xml:space="preserve"> </w:t>
      </w:r>
      <w:r>
        <w:rPr>
          <w:color w:val="231F20"/>
        </w:rPr>
        <w:t>for</w:t>
      </w:r>
      <w:r>
        <w:rPr>
          <w:color w:val="231F20"/>
          <w:spacing w:val="13"/>
        </w:rPr>
        <w:t xml:space="preserve"> </w:t>
      </w:r>
      <w:r>
        <w:rPr>
          <w:color w:val="231F20"/>
        </w:rPr>
        <w:t>our</w:t>
      </w:r>
      <w:r>
        <w:rPr>
          <w:color w:val="231F20"/>
          <w:spacing w:val="13"/>
        </w:rPr>
        <w:t xml:space="preserve"> </w:t>
      </w:r>
      <w:r>
        <w:rPr>
          <w:color w:val="231F20"/>
          <w:spacing w:val="2"/>
        </w:rPr>
        <w:t>verification</w:t>
      </w:r>
      <w:r>
        <w:rPr>
          <w:color w:val="231F20"/>
          <w:spacing w:val="13"/>
        </w:rPr>
        <w:t xml:space="preserve"> </w:t>
      </w:r>
      <w:r>
        <w:rPr>
          <w:color w:val="231F20"/>
        </w:rPr>
        <w:t>and</w:t>
      </w:r>
      <w:r>
        <w:rPr>
          <w:color w:val="231F20"/>
          <w:spacing w:val="13"/>
        </w:rPr>
        <w:t xml:space="preserve"> </w:t>
      </w:r>
      <w:r>
        <w:rPr>
          <w:color w:val="231F20"/>
          <w:spacing w:val="2"/>
        </w:rPr>
        <w:t>record</w:t>
      </w:r>
      <w:r>
        <w:rPr>
          <w:color w:val="231F20"/>
          <w:spacing w:val="13"/>
        </w:rPr>
        <w:t xml:space="preserve"> </w:t>
      </w:r>
      <w:r>
        <w:rPr>
          <w:color w:val="231F20"/>
          <w:spacing w:val="3"/>
        </w:rPr>
        <w:t>purposes.</w:t>
      </w:r>
    </w:p>
    <w:p w14:paraId="2D25D65C" w14:textId="3097A90C" w:rsidR="00E33DD3" w:rsidRDefault="00E33DD3" w:rsidP="00E33DD3">
      <w:pPr>
        <w:pStyle w:val="BodyText"/>
        <w:spacing w:before="28" w:line="130" w:lineRule="exact"/>
        <w:ind w:left="113" w:right="-175"/>
        <w:jc w:val="both"/>
        <w:rPr>
          <w:color w:val="231F20"/>
          <w:spacing w:val="3"/>
        </w:rPr>
      </w:pPr>
      <w:r>
        <w:rPr>
          <w:color w:val="231F20"/>
          <w:spacing w:val="-3"/>
        </w:rPr>
        <w:t xml:space="preserve">You </w:t>
      </w:r>
      <w:r>
        <w:rPr>
          <w:color w:val="231F20"/>
        </w:rPr>
        <w:t xml:space="preserve">have the </w:t>
      </w:r>
      <w:r>
        <w:rPr>
          <w:color w:val="231F20"/>
          <w:spacing w:val="2"/>
        </w:rPr>
        <w:t xml:space="preserve">right </w:t>
      </w:r>
      <w:r>
        <w:rPr>
          <w:color w:val="231F20"/>
        </w:rPr>
        <w:t xml:space="preserve">to </w:t>
      </w:r>
      <w:r>
        <w:rPr>
          <w:color w:val="231F20"/>
          <w:spacing w:val="2"/>
        </w:rPr>
        <w:t xml:space="preserve">request access </w:t>
      </w:r>
      <w:r>
        <w:rPr>
          <w:color w:val="231F20"/>
        </w:rPr>
        <w:t xml:space="preserve">to </w:t>
      </w:r>
      <w:r>
        <w:rPr>
          <w:color w:val="231F20"/>
          <w:spacing w:val="2"/>
        </w:rPr>
        <w:t>and/</w:t>
      </w:r>
      <w:proofErr w:type="gramStart"/>
      <w:r>
        <w:rPr>
          <w:color w:val="231F20"/>
          <w:spacing w:val="2"/>
        </w:rPr>
        <w:t xml:space="preserve">or </w:t>
      </w:r>
      <w:r w:rsidR="00DA1E2C">
        <w:rPr>
          <w:color w:val="231F20"/>
        </w:rPr>
        <w:t xml:space="preserve"> to</w:t>
      </w:r>
      <w:proofErr w:type="gramEnd"/>
      <w:r w:rsidR="00DA1E2C">
        <w:rPr>
          <w:color w:val="231F20"/>
        </w:rPr>
        <w:t xml:space="preserve"> correct</w:t>
      </w:r>
      <w:r>
        <w:rPr>
          <w:color w:val="231F20"/>
        </w:rPr>
        <w:t xml:space="preserve"> the </w:t>
      </w:r>
      <w:r>
        <w:rPr>
          <w:color w:val="231F20"/>
          <w:spacing w:val="2"/>
        </w:rPr>
        <w:t xml:space="preserve">respective Personal Data </w:t>
      </w:r>
      <w:r>
        <w:rPr>
          <w:color w:val="231F20"/>
        </w:rPr>
        <w:t xml:space="preserve">in </w:t>
      </w:r>
      <w:r>
        <w:rPr>
          <w:color w:val="231F20"/>
          <w:spacing w:val="2"/>
        </w:rPr>
        <w:t xml:space="preserve">accordance with </w:t>
      </w:r>
      <w:r>
        <w:rPr>
          <w:color w:val="231F20"/>
        </w:rPr>
        <w:t xml:space="preserve">the </w:t>
      </w:r>
      <w:r>
        <w:rPr>
          <w:color w:val="231F20"/>
          <w:spacing w:val="2"/>
        </w:rPr>
        <w:t xml:space="preserve">provisions </w:t>
      </w:r>
      <w:r>
        <w:rPr>
          <w:color w:val="231F20"/>
        </w:rPr>
        <w:t xml:space="preserve">of the </w:t>
      </w:r>
      <w:r>
        <w:rPr>
          <w:color w:val="231F20"/>
          <w:spacing w:val="2"/>
        </w:rPr>
        <w:t xml:space="preserve">PDPO. </w:t>
      </w:r>
      <w:r>
        <w:rPr>
          <w:color w:val="231F20"/>
        </w:rPr>
        <w:t xml:space="preserve">Any </w:t>
      </w:r>
      <w:r>
        <w:rPr>
          <w:color w:val="231F20"/>
          <w:spacing w:val="2"/>
        </w:rPr>
        <w:t xml:space="preserve">such request </w:t>
      </w:r>
      <w:r>
        <w:rPr>
          <w:color w:val="231F20"/>
        </w:rPr>
        <w:t xml:space="preserve">for </w:t>
      </w:r>
      <w:r>
        <w:rPr>
          <w:color w:val="231F20"/>
          <w:spacing w:val="2"/>
        </w:rPr>
        <w:t xml:space="preserve">access </w:t>
      </w:r>
      <w:r>
        <w:rPr>
          <w:color w:val="231F20"/>
        </w:rPr>
        <w:t xml:space="preserve">to </w:t>
      </w:r>
      <w:r>
        <w:rPr>
          <w:color w:val="231F20"/>
          <w:spacing w:val="3"/>
        </w:rPr>
        <w:t>and/</w:t>
      </w:r>
      <w:r>
        <w:rPr>
          <w:color w:val="231F20"/>
        </w:rPr>
        <w:t>or</w:t>
      </w:r>
      <w:r>
        <w:rPr>
          <w:color w:val="231F20"/>
          <w:spacing w:val="12"/>
        </w:rPr>
        <w:t xml:space="preserve"> </w:t>
      </w:r>
      <w:r>
        <w:rPr>
          <w:color w:val="231F20"/>
          <w:spacing w:val="2"/>
        </w:rPr>
        <w:t>correction</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spacing w:val="2"/>
        </w:rPr>
        <w:t>Personal</w:t>
      </w:r>
      <w:r>
        <w:rPr>
          <w:color w:val="231F20"/>
          <w:spacing w:val="12"/>
        </w:rPr>
        <w:t xml:space="preserve"> </w:t>
      </w:r>
      <w:r>
        <w:rPr>
          <w:color w:val="231F20"/>
          <w:spacing w:val="2"/>
        </w:rPr>
        <w:t>Data</w:t>
      </w:r>
      <w:r>
        <w:rPr>
          <w:color w:val="231F20"/>
          <w:spacing w:val="12"/>
        </w:rPr>
        <w:t xml:space="preserve"> </w:t>
      </w:r>
      <w:r>
        <w:rPr>
          <w:color w:val="231F20"/>
          <w:spacing w:val="2"/>
        </w:rPr>
        <w:t>should</w:t>
      </w:r>
      <w:r>
        <w:rPr>
          <w:color w:val="231F20"/>
          <w:spacing w:val="12"/>
        </w:rPr>
        <w:t xml:space="preserve"> </w:t>
      </w:r>
      <w:r>
        <w:rPr>
          <w:color w:val="231F20"/>
        </w:rPr>
        <w:t>be</w:t>
      </w:r>
      <w:r>
        <w:rPr>
          <w:color w:val="231F20"/>
          <w:spacing w:val="12"/>
        </w:rPr>
        <w:t xml:space="preserve"> </w:t>
      </w:r>
      <w:r>
        <w:rPr>
          <w:color w:val="231F20"/>
        </w:rPr>
        <w:t>in</w:t>
      </w:r>
      <w:r>
        <w:rPr>
          <w:color w:val="231F20"/>
          <w:spacing w:val="12"/>
        </w:rPr>
        <w:t xml:space="preserve"> </w:t>
      </w:r>
      <w:r>
        <w:rPr>
          <w:color w:val="231F20"/>
          <w:spacing w:val="2"/>
        </w:rPr>
        <w:t>writing</w:t>
      </w:r>
      <w:r>
        <w:rPr>
          <w:color w:val="231F20"/>
          <w:spacing w:val="12"/>
        </w:rPr>
        <w:t xml:space="preserve"> </w:t>
      </w:r>
      <w:r>
        <w:rPr>
          <w:color w:val="231F20"/>
        </w:rPr>
        <w:t>by</w:t>
      </w:r>
      <w:r>
        <w:rPr>
          <w:color w:val="231F20"/>
          <w:spacing w:val="12"/>
        </w:rPr>
        <w:t xml:space="preserve"> </w:t>
      </w:r>
      <w:r>
        <w:rPr>
          <w:color w:val="231F20"/>
          <w:spacing w:val="2"/>
        </w:rPr>
        <w:t>either</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spacing w:val="2"/>
        </w:rPr>
        <w:t>following</w:t>
      </w:r>
      <w:r>
        <w:rPr>
          <w:color w:val="231F20"/>
          <w:spacing w:val="12"/>
        </w:rPr>
        <w:t xml:space="preserve"> </w:t>
      </w:r>
      <w:r>
        <w:rPr>
          <w:color w:val="231F20"/>
          <w:spacing w:val="3"/>
        </w:rPr>
        <w:t>means:</w:t>
      </w:r>
    </w:p>
    <w:p w14:paraId="453CFDF0" w14:textId="77777777" w:rsidR="001A4364" w:rsidRDefault="001A4364" w:rsidP="00E33DD3">
      <w:pPr>
        <w:pStyle w:val="BodyText"/>
        <w:spacing w:before="28" w:line="130" w:lineRule="exact"/>
        <w:ind w:left="113" w:right="-175"/>
        <w:jc w:val="both"/>
      </w:pPr>
    </w:p>
    <w:p w14:paraId="1F9D525A" w14:textId="5BEABE58" w:rsidR="00E33DD3" w:rsidRDefault="00E33DD3" w:rsidP="00866FB4">
      <w:pPr>
        <w:pStyle w:val="BodyText"/>
        <w:tabs>
          <w:tab w:val="left" w:pos="993"/>
        </w:tabs>
        <w:spacing w:before="11"/>
        <w:ind w:left="113"/>
      </w:pPr>
      <w:r>
        <w:rPr>
          <w:color w:val="231F20"/>
        </w:rPr>
        <w:t>By</w:t>
      </w:r>
      <w:r>
        <w:rPr>
          <w:color w:val="231F20"/>
          <w:spacing w:val="11"/>
        </w:rPr>
        <w:t xml:space="preserve"> </w:t>
      </w:r>
      <w:r>
        <w:rPr>
          <w:color w:val="231F20"/>
          <w:spacing w:val="2"/>
        </w:rPr>
        <w:t>mail</w:t>
      </w:r>
      <w:r>
        <w:rPr>
          <w:color w:val="231F20"/>
          <w:spacing w:val="11"/>
        </w:rPr>
        <w:t xml:space="preserve"> </w:t>
      </w:r>
      <w:r>
        <w:rPr>
          <w:color w:val="231F20"/>
        </w:rPr>
        <w:t>to:</w:t>
      </w:r>
      <w:r>
        <w:rPr>
          <w:color w:val="231F20"/>
        </w:rPr>
        <w:tab/>
      </w:r>
      <w:r w:rsidR="003F647C">
        <w:rPr>
          <w:color w:val="231F20"/>
        </w:rPr>
        <w:t>Data Privacy Officer</w:t>
      </w:r>
    </w:p>
    <w:p w14:paraId="716D12BF" w14:textId="09D6AD32" w:rsidR="00E33DD3" w:rsidRDefault="00E739DD" w:rsidP="00866FB4">
      <w:pPr>
        <w:pStyle w:val="BodyText"/>
        <w:tabs>
          <w:tab w:val="left" w:pos="993"/>
        </w:tabs>
        <w:spacing w:before="8"/>
        <w:ind w:left="964" w:firstLine="29"/>
      </w:pPr>
      <w:r w:rsidRPr="00E739DD">
        <w:rPr>
          <w:color w:val="231F20"/>
        </w:rPr>
        <w:t>Tricor Investor Services Limited</w:t>
      </w:r>
    </w:p>
    <w:p w14:paraId="0075113E" w14:textId="77777777" w:rsidR="00E33DD3" w:rsidRDefault="00E33DD3" w:rsidP="00866FB4">
      <w:pPr>
        <w:pStyle w:val="BodyText"/>
        <w:tabs>
          <w:tab w:val="left" w:pos="993"/>
        </w:tabs>
        <w:spacing w:before="8" w:line="254" w:lineRule="auto"/>
        <w:ind w:left="113" w:right="3511" w:firstLine="880"/>
        <w:rPr>
          <w:color w:val="231F20"/>
        </w:rPr>
      </w:pPr>
      <w:r w:rsidRPr="00E7712E">
        <w:rPr>
          <w:color w:val="231F20"/>
        </w:rPr>
        <w:t>17/F, Far East Finance Centre</w:t>
      </w:r>
    </w:p>
    <w:p w14:paraId="39349A22" w14:textId="0006A60C" w:rsidR="00CB053A" w:rsidRDefault="00E33DD3" w:rsidP="00866FB4">
      <w:pPr>
        <w:pStyle w:val="BodyText"/>
        <w:tabs>
          <w:tab w:val="left" w:pos="993"/>
        </w:tabs>
        <w:spacing w:before="8" w:line="254" w:lineRule="auto"/>
        <w:ind w:left="113" w:right="3511" w:firstLine="880"/>
        <w:rPr>
          <w:color w:val="231F20"/>
        </w:rPr>
      </w:pPr>
      <w:r w:rsidRPr="00E7712E">
        <w:rPr>
          <w:color w:val="231F20"/>
        </w:rPr>
        <w:t>16 Harcourt Road, Hong Kong</w:t>
      </w:r>
      <w:r>
        <w:rPr>
          <w:color w:val="231F20"/>
        </w:rPr>
        <w:br/>
        <w:t>By email to:</w:t>
      </w:r>
      <w:r w:rsidR="00866FB4">
        <w:rPr>
          <w:color w:val="231F20"/>
        </w:rPr>
        <w:tab/>
      </w:r>
      <w:r w:rsidR="00866FB4">
        <w:fldChar w:fldCharType="begin"/>
      </w:r>
      <w:ins w:id="37" w:author="Ming Ho" w:date="2025-04-09T18:49:00Z" w16du:dateUtc="2025-04-09T10:49:00Z">
        <w:r w:rsidR="00D37E69">
          <w:instrText>HYPERLINK "mailto:is-enquiries@vistra.com"</w:instrText>
        </w:r>
      </w:ins>
      <w:del w:id="38" w:author="Ming Ho" w:date="2025-04-09T18:49:00Z" w16du:dateUtc="2025-04-09T10:49:00Z">
        <w:r w:rsidR="00866FB4" w:rsidDel="00D37E69">
          <w:delInstrText>HYPERLINK "mailto:is-enquiries@hk.tricorglobal.com"</w:delInstrText>
        </w:r>
      </w:del>
      <w:ins w:id="39" w:author="Ming Ho" w:date="2025-04-09T18:49:00Z" w16du:dateUtc="2025-04-09T10:49:00Z"/>
      <w:r w:rsidR="00866FB4">
        <w:fldChar w:fldCharType="separate"/>
      </w:r>
      <w:del w:id="40" w:author="Ming Ho" w:date="2025-04-09T18:49:00Z" w16du:dateUtc="2025-04-09T10:49:00Z">
        <w:r w:rsidR="00866FB4" w:rsidRPr="00866FB4" w:rsidDel="00D37E69">
          <w:rPr>
            <w:rStyle w:val="Hyperlink"/>
            <w:color w:val="auto"/>
          </w:rPr>
          <w:delText>is-enquiries@hk.tricorglobal.com</w:delText>
        </w:r>
      </w:del>
      <w:ins w:id="41" w:author="Ming Ho" w:date="2025-04-09T18:49:00Z" w16du:dateUtc="2025-04-09T10:49:00Z">
        <w:r w:rsidR="00D37E69">
          <w:rPr>
            <w:rStyle w:val="Hyperlink"/>
            <w:color w:val="auto"/>
          </w:rPr>
          <w:t>is-enquiries@vistra.com</w:t>
        </w:r>
      </w:ins>
      <w:r w:rsidR="00866FB4">
        <w:fldChar w:fldCharType="end"/>
      </w:r>
    </w:p>
    <w:p w14:paraId="7D25B19A" w14:textId="77777777" w:rsidR="0055464D" w:rsidRPr="00CE4871" w:rsidRDefault="0055464D" w:rsidP="0002480A">
      <w:pPr>
        <w:jc w:val="both"/>
        <w:rPr>
          <w:rFonts w:ascii="Times New Roman" w:hAnsi="Times New Roman" w:cs="Times New Roman"/>
          <w:lang w:val="en-US"/>
        </w:rPr>
      </w:pPr>
    </w:p>
    <w:sectPr w:rsidR="0055464D" w:rsidRPr="00CE4871" w:rsidSect="0051706A">
      <w:pgSz w:w="11906" w:h="16838"/>
      <w:pgMar w:top="232" w:right="1021" w:bottom="232"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04B63" w14:textId="77777777" w:rsidR="0051706A" w:rsidRDefault="0051706A" w:rsidP="00AA00D2">
      <w:pPr>
        <w:spacing w:after="0" w:line="240" w:lineRule="auto"/>
      </w:pPr>
      <w:r>
        <w:separator/>
      </w:r>
    </w:p>
  </w:endnote>
  <w:endnote w:type="continuationSeparator" w:id="0">
    <w:p w14:paraId="20214272" w14:textId="77777777" w:rsidR="0051706A" w:rsidRDefault="0051706A" w:rsidP="00AA0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0D88E" w14:textId="77777777" w:rsidR="0051706A" w:rsidRDefault="0051706A" w:rsidP="00AA00D2">
      <w:pPr>
        <w:spacing w:after="0" w:line="240" w:lineRule="auto"/>
      </w:pPr>
      <w:r>
        <w:separator/>
      </w:r>
    </w:p>
  </w:footnote>
  <w:footnote w:type="continuationSeparator" w:id="0">
    <w:p w14:paraId="29DBFFD2" w14:textId="77777777" w:rsidR="0051706A" w:rsidRDefault="0051706A" w:rsidP="00AA0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F206E" w14:textId="36B5B3E8" w:rsidR="00032BCC" w:rsidRDefault="00D37E69">
    <w:pPr>
      <w:pStyle w:val="Header"/>
    </w:pPr>
    <w:r>
      <w:rPr>
        <w:noProof/>
      </w:rPr>
      <w:pict w14:anchorId="3EC215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397.7pt;height:238.6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97EA4"/>
    <w:multiLevelType w:val="hybridMultilevel"/>
    <w:tmpl w:val="132E4BE8"/>
    <w:lvl w:ilvl="0" w:tplc="54E8ABA2">
      <w:start w:val="1"/>
      <w:numFmt w:val="bullet"/>
      <w:lvlText w:val="-"/>
      <w:lvlJc w:val="left"/>
      <w:pPr>
        <w:ind w:left="720" w:hanging="360"/>
      </w:pPr>
      <w:rPr>
        <w:rFonts w:ascii="Calibri" w:eastAsiaTheme="minorEastAsia" w:hAnsi="Calibri" w:cs="Calibr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 w15:restartNumberingAfterBreak="0">
    <w:nsid w:val="3B723A03"/>
    <w:multiLevelType w:val="hybridMultilevel"/>
    <w:tmpl w:val="4F62CCDE"/>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 w15:restartNumberingAfterBreak="0">
    <w:nsid w:val="408D1C69"/>
    <w:multiLevelType w:val="hybridMultilevel"/>
    <w:tmpl w:val="9D24118A"/>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 w15:restartNumberingAfterBreak="0">
    <w:nsid w:val="77530D42"/>
    <w:multiLevelType w:val="hybridMultilevel"/>
    <w:tmpl w:val="222684DE"/>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7F105FBF"/>
    <w:multiLevelType w:val="hybridMultilevel"/>
    <w:tmpl w:val="B9208984"/>
    <w:lvl w:ilvl="0" w:tplc="CC1272B2">
      <w:numFmt w:val="bullet"/>
      <w:lvlText w:val="-"/>
      <w:lvlJc w:val="left"/>
      <w:pPr>
        <w:ind w:left="720" w:hanging="360"/>
      </w:pPr>
      <w:rPr>
        <w:rFonts w:ascii="Calibri" w:eastAsiaTheme="minorEastAsia" w:hAnsi="Calibri" w:cs="Calibr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num w:numId="1" w16cid:durableId="168260284">
    <w:abstractNumId w:val="4"/>
  </w:num>
  <w:num w:numId="2" w16cid:durableId="131753341">
    <w:abstractNumId w:val="1"/>
  </w:num>
  <w:num w:numId="3" w16cid:durableId="447814638">
    <w:abstractNumId w:val="0"/>
  </w:num>
  <w:num w:numId="4" w16cid:durableId="1092316510">
    <w:abstractNumId w:val="3"/>
  </w:num>
  <w:num w:numId="5" w16cid:durableId="160526632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ng Ho">
    <w15:presenceInfo w15:providerId="AD" w15:userId="S::siu.ming.ho@vistra.com::b65cc7d2-e6f5-4287-8b69-bc6a8a0c42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EA4"/>
    <w:rsid w:val="0001762F"/>
    <w:rsid w:val="00017C8D"/>
    <w:rsid w:val="0002480A"/>
    <w:rsid w:val="00032BCC"/>
    <w:rsid w:val="000333BC"/>
    <w:rsid w:val="00036890"/>
    <w:rsid w:val="000378E4"/>
    <w:rsid w:val="00047ED3"/>
    <w:rsid w:val="0005302C"/>
    <w:rsid w:val="00063961"/>
    <w:rsid w:val="00064A91"/>
    <w:rsid w:val="000675AC"/>
    <w:rsid w:val="00095C51"/>
    <w:rsid w:val="000B5234"/>
    <w:rsid w:val="000B74A7"/>
    <w:rsid w:val="000C0B93"/>
    <w:rsid w:val="000F1669"/>
    <w:rsid w:val="00110EAC"/>
    <w:rsid w:val="0011147F"/>
    <w:rsid w:val="001149C0"/>
    <w:rsid w:val="00132771"/>
    <w:rsid w:val="001514A2"/>
    <w:rsid w:val="00157C2F"/>
    <w:rsid w:val="001928A3"/>
    <w:rsid w:val="001960F2"/>
    <w:rsid w:val="001A4364"/>
    <w:rsid w:val="001A6593"/>
    <w:rsid w:val="001B1AB8"/>
    <w:rsid w:val="001C1349"/>
    <w:rsid w:val="001C3FAB"/>
    <w:rsid w:val="001C481A"/>
    <w:rsid w:val="001D3A88"/>
    <w:rsid w:val="001F6FF7"/>
    <w:rsid w:val="00203F25"/>
    <w:rsid w:val="00204C08"/>
    <w:rsid w:val="00205BDD"/>
    <w:rsid w:val="00220CF6"/>
    <w:rsid w:val="0023214C"/>
    <w:rsid w:val="00232FDF"/>
    <w:rsid w:val="002373D3"/>
    <w:rsid w:val="00245F64"/>
    <w:rsid w:val="002A2AE3"/>
    <w:rsid w:val="002B74C3"/>
    <w:rsid w:val="002C2A8C"/>
    <w:rsid w:val="003000B3"/>
    <w:rsid w:val="003129ED"/>
    <w:rsid w:val="003148E1"/>
    <w:rsid w:val="00331634"/>
    <w:rsid w:val="00333F61"/>
    <w:rsid w:val="003366A2"/>
    <w:rsid w:val="00336A36"/>
    <w:rsid w:val="003451C8"/>
    <w:rsid w:val="00360B7D"/>
    <w:rsid w:val="00360C0F"/>
    <w:rsid w:val="00363128"/>
    <w:rsid w:val="0036365D"/>
    <w:rsid w:val="0037150D"/>
    <w:rsid w:val="00391824"/>
    <w:rsid w:val="00393D53"/>
    <w:rsid w:val="00394900"/>
    <w:rsid w:val="003A089E"/>
    <w:rsid w:val="003B03DB"/>
    <w:rsid w:val="003B77F1"/>
    <w:rsid w:val="003D763B"/>
    <w:rsid w:val="003F647C"/>
    <w:rsid w:val="00404A4E"/>
    <w:rsid w:val="004139A1"/>
    <w:rsid w:val="00441A27"/>
    <w:rsid w:val="0044766A"/>
    <w:rsid w:val="00450614"/>
    <w:rsid w:val="00452E15"/>
    <w:rsid w:val="00455784"/>
    <w:rsid w:val="004654FD"/>
    <w:rsid w:val="0047186D"/>
    <w:rsid w:val="004735F9"/>
    <w:rsid w:val="00476C6F"/>
    <w:rsid w:val="004774A5"/>
    <w:rsid w:val="00483273"/>
    <w:rsid w:val="004A14B8"/>
    <w:rsid w:val="004A3388"/>
    <w:rsid w:val="004A3EB0"/>
    <w:rsid w:val="004A441B"/>
    <w:rsid w:val="004A5213"/>
    <w:rsid w:val="004D0D65"/>
    <w:rsid w:val="00503133"/>
    <w:rsid w:val="00511FAF"/>
    <w:rsid w:val="00514065"/>
    <w:rsid w:val="0051415F"/>
    <w:rsid w:val="0051706A"/>
    <w:rsid w:val="00520A4B"/>
    <w:rsid w:val="00521FC9"/>
    <w:rsid w:val="00533B74"/>
    <w:rsid w:val="00553D38"/>
    <w:rsid w:val="0055464D"/>
    <w:rsid w:val="00566974"/>
    <w:rsid w:val="00574069"/>
    <w:rsid w:val="00576014"/>
    <w:rsid w:val="005A5F55"/>
    <w:rsid w:val="005A75F6"/>
    <w:rsid w:val="005D300B"/>
    <w:rsid w:val="005D5258"/>
    <w:rsid w:val="005E07EB"/>
    <w:rsid w:val="005F4240"/>
    <w:rsid w:val="005F6050"/>
    <w:rsid w:val="006079CF"/>
    <w:rsid w:val="0061426B"/>
    <w:rsid w:val="00614EA4"/>
    <w:rsid w:val="006162CF"/>
    <w:rsid w:val="00626A0F"/>
    <w:rsid w:val="00642A9C"/>
    <w:rsid w:val="006753A9"/>
    <w:rsid w:val="00683B11"/>
    <w:rsid w:val="006A5278"/>
    <w:rsid w:val="006B272E"/>
    <w:rsid w:val="006C2C27"/>
    <w:rsid w:val="006C43FE"/>
    <w:rsid w:val="006D2F46"/>
    <w:rsid w:val="006F138C"/>
    <w:rsid w:val="006F2FB0"/>
    <w:rsid w:val="00710429"/>
    <w:rsid w:val="00720EC7"/>
    <w:rsid w:val="00730874"/>
    <w:rsid w:val="00747530"/>
    <w:rsid w:val="00757D02"/>
    <w:rsid w:val="00784009"/>
    <w:rsid w:val="00795DB9"/>
    <w:rsid w:val="007C495A"/>
    <w:rsid w:val="007D279B"/>
    <w:rsid w:val="007E5B45"/>
    <w:rsid w:val="0081094B"/>
    <w:rsid w:val="00811ACE"/>
    <w:rsid w:val="00824B4C"/>
    <w:rsid w:val="008252F9"/>
    <w:rsid w:val="008401D1"/>
    <w:rsid w:val="00847AA0"/>
    <w:rsid w:val="00854E43"/>
    <w:rsid w:val="0086408F"/>
    <w:rsid w:val="00865AB7"/>
    <w:rsid w:val="00866FB4"/>
    <w:rsid w:val="0087455A"/>
    <w:rsid w:val="00876B40"/>
    <w:rsid w:val="00881C6E"/>
    <w:rsid w:val="008853B3"/>
    <w:rsid w:val="00891F9F"/>
    <w:rsid w:val="008A4041"/>
    <w:rsid w:val="008B424B"/>
    <w:rsid w:val="008C2EF6"/>
    <w:rsid w:val="008C3B30"/>
    <w:rsid w:val="008D6007"/>
    <w:rsid w:val="008D6573"/>
    <w:rsid w:val="008E3FED"/>
    <w:rsid w:val="008F00C5"/>
    <w:rsid w:val="00915226"/>
    <w:rsid w:val="009156DD"/>
    <w:rsid w:val="00923D48"/>
    <w:rsid w:val="009267EB"/>
    <w:rsid w:val="00934611"/>
    <w:rsid w:val="00937C0A"/>
    <w:rsid w:val="0094087D"/>
    <w:rsid w:val="009535B3"/>
    <w:rsid w:val="009719F6"/>
    <w:rsid w:val="00975747"/>
    <w:rsid w:val="009919FA"/>
    <w:rsid w:val="00991DD1"/>
    <w:rsid w:val="009A23D4"/>
    <w:rsid w:val="009A3FF4"/>
    <w:rsid w:val="009A417A"/>
    <w:rsid w:val="009B40DD"/>
    <w:rsid w:val="009B540F"/>
    <w:rsid w:val="009C28B3"/>
    <w:rsid w:val="009C2E30"/>
    <w:rsid w:val="009E1D81"/>
    <w:rsid w:val="009F1F28"/>
    <w:rsid w:val="00A021DD"/>
    <w:rsid w:val="00A10E1A"/>
    <w:rsid w:val="00A23C71"/>
    <w:rsid w:val="00A441A7"/>
    <w:rsid w:val="00A53B3E"/>
    <w:rsid w:val="00A5590E"/>
    <w:rsid w:val="00A71E14"/>
    <w:rsid w:val="00A74F98"/>
    <w:rsid w:val="00A830EC"/>
    <w:rsid w:val="00A948DB"/>
    <w:rsid w:val="00AA00D2"/>
    <w:rsid w:val="00AB77E3"/>
    <w:rsid w:val="00AC29AF"/>
    <w:rsid w:val="00AD6253"/>
    <w:rsid w:val="00AF2BCD"/>
    <w:rsid w:val="00B1254F"/>
    <w:rsid w:val="00B14970"/>
    <w:rsid w:val="00B15BB2"/>
    <w:rsid w:val="00B27EF7"/>
    <w:rsid w:val="00B32E00"/>
    <w:rsid w:val="00B41F8A"/>
    <w:rsid w:val="00B44A59"/>
    <w:rsid w:val="00B454AA"/>
    <w:rsid w:val="00B74C82"/>
    <w:rsid w:val="00B76166"/>
    <w:rsid w:val="00B94C13"/>
    <w:rsid w:val="00B952FC"/>
    <w:rsid w:val="00B96284"/>
    <w:rsid w:val="00BA0DAF"/>
    <w:rsid w:val="00BA354E"/>
    <w:rsid w:val="00BC10ED"/>
    <w:rsid w:val="00BD510C"/>
    <w:rsid w:val="00BD6B6A"/>
    <w:rsid w:val="00BF3242"/>
    <w:rsid w:val="00C025A6"/>
    <w:rsid w:val="00C10E9C"/>
    <w:rsid w:val="00C11785"/>
    <w:rsid w:val="00C24FF7"/>
    <w:rsid w:val="00C33903"/>
    <w:rsid w:val="00C34857"/>
    <w:rsid w:val="00C42342"/>
    <w:rsid w:val="00C612FB"/>
    <w:rsid w:val="00C63C3B"/>
    <w:rsid w:val="00C63D83"/>
    <w:rsid w:val="00C94B5D"/>
    <w:rsid w:val="00CB053A"/>
    <w:rsid w:val="00CB7285"/>
    <w:rsid w:val="00CC787A"/>
    <w:rsid w:val="00CE1034"/>
    <w:rsid w:val="00CE4871"/>
    <w:rsid w:val="00CE76D4"/>
    <w:rsid w:val="00CF3E21"/>
    <w:rsid w:val="00D04A6F"/>
    <w:rsid w:val="00D13249"/>
    <w:rsid w:val="00D204BF"/>
    <w:rsid w:val="00D37E69"/>
    <w:rsid w:val="00D4036F"/>
    <w:rsid w:val="00D41677"/>
    <w:rsid w:val="00D738D9"/>
    <w:rsid w:val="00D9426C"/>
    <w:rsid w:val="00D964C7"/>
    <w:rsid w:val="00D97CF8"/>
    <w:rsid w:val="00DA1E2C"/>
    <w:rsid w:val="00DA38C9"/>
    <w:rsid w:val="00DA3F8D"/>
    <w:rsid w:val="00DB6598"/>
    <w:rsid w:val="00DC3C50"/>
    <w:rsid w:val="00DE622B"/>
    <w:rsid w:val="00E1334D"/>
    <w:rsid w:val="00E23CE5"/>
    <w:rsid w:val="00E33DD3"/>
    <w:rsid w:val="00E454A6"/>
    <w:rsid w:val="00E54B47"/>
    <w:rsid w:val="00E54B59"/>
    <w:rsid w:val="00E5647A"/>
    <w:rsid w:val="00E739DD"/>
    <w:rsid w:val="00E815C4"/>
    <w:rsid w:val="00E94DE8"/>
    <w:rsid w:val="00E97530"/>
    <w:rsid w:val="00EA2FD3"/>
    <w:rsid w:val="00EB7BD5"/>
    <w:rsid w:val="00EC1D82"/>
    <w:rsid w:val="00EC5748"/>
    <w:rsid w:val="00ED131B"/>
    <w:rsid w:val="00ED49BC"/>
    <w:rsid w:val="00F23485"/>
    <w:rsid w:val="00F36AD1"/>
    <w:rsid w:val="00F41355"/>
    <w:rsid w:val="00F52A03"/>
    <w:rsid w:val="00F5434C"/>
    <w:rsid w:val="00F57A57"/>
    <w:rsid w:val="00F63B0F"/>
    <w:rsid w:val="00F815FB"/>
    <w:rsid w:val="00FA2288"/>
    <w:rsid w:val="00FA799A"/>
    <w:rsid w:val="00FD51FE"/>
    <w:rsid w:val="00FF4601"/>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434DA4"/>
  <w15:chartTrackingRefBased/>
  <w15:docId w15:val="{547C4819-C176-4CD3-98F4-63597E8E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EA4"/>
  </w:style>
  <w:style w:type="paragraph" w:styleId="Heading1">
    <w:name w:val="heading 1"/>
    <w:basedOn w:val="Normal"/>
    <w:link w:val="Heading1Char"/>
    <w:uiPriority w:val="9"/>
    <w:qFormat/>
    <w:rsid w:val="00204C08"/>
    <w:pPr>
      <w:widowControl w:val="0"/>
      <w:autoSpaceDE w:val="0"/>
      <w:autoSpaceDN w:val="0"/>
      <w:spacing w:after="0" w:line="240" w:lineRule="auto"/>
      <w:ind w:left="113"/>
      <w:outlineLvl w:val="0"/>
    </w:pPr>
    <w:rPr>
      <w:rFonts w:ascii="Times New Roman" w:eastAsia="Times New Roman" w:hAnsi="Times New Roman" w:cs="Times New Roman"/>
      <w:sz w:val="16"/>
      <w:szCs w:val="1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EA4"/>
    <w:rPr>
      <w:color w:val="0000FF"/>
      <w:u w:val="single"/>
    </w:rPr>
  </w:style>
  <w:style w:type="table" w:styleId="TableGrid">
    <w:name w:val="Table Grid"/>
    <w:basedOn w:val="TableNormal"/>
    <w:uiPriority w:val="39"/>
    <w:rsid w:val="00840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00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0D2"/>
  </w:style>
  <w:style w:type="paragraph" w:styleId="Footer">
    <w:name w:val="footer"/>
    <w:basedOn w:val="Normal"/>
    <w:link w:val="FooterChar"/>
    <w:uiPriority w:val="99"/>
    <w:unhideWhenUsed/>
    <w:rsid w:val="00AA00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0D2"/>
  </w:style>
  <w:style w:type="paragraph" w:styleId="ListParagraph">
    <w:name w:val="List Paragraph"/>
    <w:basedOn w:val="Normal"/>
    <w:uiPriority w:val="34"/>
    <w:qFormat/>
    <w:rsid w:val="006162CF"/>
    <w:pPr>
      <w:ind w:left="720"/>
      <w:contextualSpacing/>
    </w:pPr>
  </w:style>
  <w:style w:type="character" w:styleId="UnresolvedMention">
    <w:name w:val="Unresolved Mention"/>
    <w:basedOn w:val="DefaultParagraphFont"/>
    <w:uiPriority w:val="99"/>
    <w:semiHidden/>
    <w:unhideWhenUsed/>
    <w:rsid w:val="00AD6253"/>
    <w:rPr>
      <w:color w:val="605E5C"/>
      <w:shd w:val="clear" w:color="auto" w:fill="E1DFDD"/>
    </w:rPr>
  </w:style>
  <w:style w:type="character" w:customStyle="1" w:styleId="Heading1Char">
    <w:name w:val="Heading 1 Char"/>
    <w:basedOn w:val="DefaultParagraphFont"/>
    <w:link w:val="Heading1"/>
    <w:uiPriority w:val="9"/>
    <w:rsid w:val="00204C08"/>
    <w:rPr>
      <w:rFonts w:ascii="Times New Roman" w:eastAsia="Times New Roman" w:hAnsi="Times New Roman" w:cs="Times New Roman"/>
      <w:sz w:val="16"/>
      <w:szCs w:val="16"/>
      <w:lang w:val="en-US" w:eastAsia="en-US"/>
    </w:rPr>
  </w:style>
  <w:style w:type="paragraph" w:styleId="BodyText">
    <w:name w:val="Body Text"/>
    <w:basedOn w:val="Normal"/>
    <w:link w:val="BodyTextChar"/>
    <w:uiPriority w:val="1"/>
    <w:qFormat/>
    <w:rsid w:val="00E33DD3"/>
    <w:pPr>
      <w:widowControl w:val="0"/>
      <w:autoSpaceDE w:val="0"/>
      <w:autoSpaceDN w:val="0"/>
      <w:spacing w:after="0" w:line="240" w:lineRule="auto"/>
    </w:pPr>
    <w:rPr>
      <w:rFonts w:ascii="Times New Roman" w:eastAsia="Times New Roman" w:hAnsi="Times New Roman" w:cs="Times New Roman"/>
      <w:sz w:val="13"/>
      <w:szCs w:val="13"/>
      <w:lang w:val="en-US" w:eastAsia="en-US"/>
    </w:rPr>
  </w:style>
  <w:style w:type="character" w:customStyle="1" w:styleId="BodyTextChar">
    <w:name w:val="Body Text Char"/>
    <w:basedOn w:val="DefaultParagraphFont"/>
    <w:link w:val="BodyText"/>
    <w:uiPriority w:val="1"/>
    <w:rsid w:val="00E33DD3"/>
    <w:rPr>
      <w:rFonts w:ascii="Times New Roman" w:eastAsia="Times New Roman" w:hAnsi="Times New Roman" w:cs="Times New Roman"/>
      <w:sz w:val="13"/>
      <w:szCs w:val="13"/>
      <w:lang w:val="en-US" w:eastAsia="en-US"/>
    </w:rPr>
  </w:style>
  <w:style w:type="paragraph" w:styleId="Revision">
    <w:name w:val="Revision"/>
    <w:hidden/>
    <w:uiPriority w:val="99"/>
    <w:semiHidden/>
    <w:rsid w:val="00220CF6"/>
    <w:pPr>
      <w:spacing w:after="0" w:line="240" w:lineRule="auto"/>
    </w:pPr>
  </w:style>
  <w:style w:type="character" w:styleId="CommentReference">
    <w:name w:val="annotation reference"/>
    <w:basedOn w:val="DefaultParagraphFont"/>
    <w:uiPriority w:val="99"/>
    <w:semiHidden/>
    <w:unhideWhenUsed/>
    <w:rsid w:val="00B32E00"/>
    <w:rPr>
      <w:sz w:val="16"/>
      <w:szCs w:val="16"/>
    </w:rPr>
  </w:style>
  <w:style w:type="paragraph" w:styleId="CommentText">
    <w:name w:val="annotation text"/>
    <w:basedOn w:val="Normal"/>
    <w:link w:val="CommentTextChar"/>
    <w:uiPriority w:val="99"/>
    <w:semiHidden/>
    <w:unhideWhenUsed/>
    <w:rsid w:val="00B32E00"/>
    <w:pPr>
      <w:spacing w:line="240" w:lineRule="auto"/>
    </w:pPr>
    <w:rPr>
      <w:sz w:val="20"/>
      <w:szCs w:val="20"/>
    </w:rPr>
  </w:style>
  <w:style w:type="character" w:customStyle="1" w:styleId="CommentTextChar">
    <w:name w:val="Comment Text Char"/>
    <w:basedOn w:val="DefaultParagraphFont"/>
    <w:link w:val="CommentText"/>
    <w:uiPriority w:val="99"/>
    <w:semiHidden/>
    <w:rsid w:val="00B32E00"/>
    <w:rPr>
      <w:sz w:val="20"/>
      <w:szCs w:val="20"/>
    </w:rPr>
  </w:style>
  <w:style w:type="paragraph" w:styleId="CommentSubject">
    <w:name w:val="annotation subject"/>
    <w:basedOn w:val="CommentText"/>
    <w:next w:val="CommentText"/>
    <w:link w:val="CommentSubjectChar"/>
    <w:uiPriority w:val="99"/>
    <w:semiHidden/>
    <w:unhideWhenUsed/>
    <w:rsid w:val="00B32E00"/>
    <w:rPr>
      <w:b/>
      <w:bCs/>
    </w:rPr>
  </w:style>
  <w:style w:type="character" w:customStyle="1" w:styleId="CommentSubjectChar">
    <w:name w:val="Comment Subject Char"/>
    <w:basedOn w:val="CommentTextChar"/>
    <w:link w:val="CommentSubject"/>
    <w:uiPriority w:val="99"/>
    <w:semiHidden/>
    <w:rsid w:val="00B32E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tamargin.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kexnews.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2AA17-75E4-42B8-8320-5F6E1FAD63AF}">
  <ds:schemaRefs>
    <ds:schemaRef ds:uri="http://schemas.openxmlformats.org/officeDocument/2006/bibliography"/>
  </ds:schemaRefs>
</ds:datastoreItem>
</file>

<file path=docMetadata/LabelInfo.xml><?xml version="1.0" encoding="utf-8"?>
<clbl:labelList xmlns:clbl="http://schemas.microsoft.com/office/2020/mipLabelMetadata">
  <clbl:label id="{bb3e185d-b107-4a59-a8cf-7e71c9f34405}" enabled="1" method="Privileged" siteId="{004beac5-0dc0-4a34-9fe4-2d0eb84b7021}"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3</Pages>
  <Words>1548</Words>
  <Characters>9435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WH Leung (Tricor HK/CS)</dc:creator>
  <cp:keywords/>
  <dc:description/>
  <cp:lastModifiedBy>Ming Ho</cp:lastModifiedBy>
  <cp:revision>5</cp:revision>
  <cp:lastPrinted>2023-11-27T10:12:00Z</cp:lastPrinted>
  <dcterms:created xsi:type="dcterms:W3CDTF">2024-01-24T01:43:00Z</dcterms:created>
  <dcterms:modified xsi:type="dcterms:W3CDTF">2025-04-09T10:54:00Z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04a71ac9be16443685967e4e24e1f4a2cf0d2ea4f03995bec81794c8db23ce56</vt:lpwstr>
  </property>
  <property fmtid="{D5CDD505-2E9C-101B-9397-08002B2CF9AE}" pid="3" name="MSIP_Label_bb3e185d-b107-4a59-a8cf-7e71c9f34405_Enabled">
    <vt:lpwstr>true</vt:lpwstr>
  </property>
  <property fmtid="{D5CDD505-2E9C-101B-9397-08002B2CF9AE}" pid="4" name="MSIP_Label_bb3e185d-b107-4a59-a8cf-7e71c9f34405_SetDate">
    <vt:lpwstr>2023-12-18T06:52:45Z</vt:lpwstr>
  </property>
  <property fmtid="{D5CDD505-2E9C-101B-9397-08002B2CF9AE}" pid="5" name="MSIP_Label_bb3e185d-b107-4a59-a8cf-7e71c9f34405_Method">
    <vt:lpwstr>Privileged</vt:lpwstr>
  </property>
  <property fmtid="{D5CDD505-2E9C-101B-9397-08002B2CF9AE}" pid="6" name="MSIP_Label_bb3e185d-b107-4a59-a8cf-7e71c9f34405_Name">
    <vt:lpwstr>General</vt:lpwstr>
  </property>
  <property fmtid="{D5CDD505-2E9C-101B-9397-08002B2CF9AE}" pid="7" name="MSIP_Label_bb3e185d-b107-4a59-a8cf-7e71c9f34405_SiteId">
    <vt:lpwstr>004beac5-0dc0-4a34-9fe4-2d0eb84b7021</vt:lpwstr>
  </property>
  <property fmtid="{D5CDD505-2E9C-101B-9397-08002B2CF9AE}" pid="8" name="MSIP_Label_bb3e185d-b107-4a59-a8cf-7e71c9f34405_ActionId">
    <vt:lpwstr>f66bca0c-5ce4-4999-afcc-7a394e702190</vt:lpwstr>
  </property>
  <property fmtid="{D5CDD505-2E9C-101B-9397-08002B2CF9AE}" pid="9" name="MSIP_Label_bb3e185d-b107-4a59-a8cf-7e71c9f34405_ContentBits">
    <vt:lpwstr>0</vt:lpwstr>
  </property>
</Properties>
</file>